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772428368"/>
    <w:bookmarkEnd w:id="0"/>
    <w:p w14:paraId="55E2E6C0" w14:textId="77777777" w:rsidR="00AC2787" w:rsidRDefault="00AC2787" w:rsidP="006D17E9">
      <w:pPr>
        <w:spacing w:before="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object w:dxaOrig="1538" w:dyaOrig="995" w14:anchorId="59595F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7pt;height:49.55pt" o:ole="">
            <v:imagedata r:id="rId11" o:title=""/>
          </v:shape>
          <o:OLEObject Type="Embed" ProgID="Word.Document.12" ShapeID="_x0000_i1025" DrawAspect="Icon" ObjectID="_1772428892" r:id="rId12">
            <o:FieldCodes>\s</o:FieldCodes>
          </o:OLEObject>
        </w:object>
      </w:r>
    </w:p>
    <w:p w14:paraId="33B9CC90" w14:textId="77777777" w:rsidR="00AC2787" w:rsidRDefault="00AC2787" w:rsidP="006D17E9">
      <w:pPr>
        <w:spacing w:before="1"/>
        <w:jc w:val="center"/>
        <w:rPr>
          <w:rFonts w:cs="Arial"/>
          <w:b/>
          <w:sz w:val="28"/>
          <w:szCs w:val="28"/>
        </w:rPr>
      </w:pPr>
    </w:p>
    <w:p w14:paraId="773E1D84" w14:textId="7CBB2CFC" w:rsidR="2281EA1B" w:rsidRPr="000013AC" w:rsidRDefault="008E45C7" w:rsidP="006D17E9">
      <w:pPr>
        <w:spacing w:before="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Berwick Culture and Creative Zone (CCZ) – Create Berwick</w:t>
      </w:r>
    </w:p>
    <w:p w14:paraId="24FF567A" w14:textId="77777777" w:rsidR="2281EA1B" w:rsidRPr="000013AC" w:rsidRDefault="2281EA1B" w:rsidP="00E2751F">
      <w:pPr>
        <w:pStyle w:val="Title"/>
        <w:jc w:val="center"/>
        <w:rPr>
          <w:rFonts w:cs="Arial"/>
          <w:sz w:val="28"/>
          <w:szCs w:val="28"/>
        </w:rPr>
      </w:pPr>
    </w:p>
    <w:p w14:paraId="72A5542B" w14:textId="77777777" w:rsidR="0005404A" w:rsidRPr="000013AC" w:rsidRDefault="57C41776" w:rsidP="00E2751F">
      <w:pPr>
        <w:pStyle w:val="Title"/>
        <w:jc w:val="center"/>
        <w:rPr>
          <w:rFonts w:cs="Arial"/>
          <w:b/>
          <w:sz w:val="28"/>
          <w:szCs w:val="28"/>
        </w:rPr>
      </w:pPr>
      <w:r w:rsidRPr="000013AC">
        <w:rPr>
          <w:rFonts w:cs="Arial"/>
          <w:b/>
          <w:sz w:val="28"/>
          <w:szCs w:val="28"/>
        </w:rPr>
        <w:t xml:space="preserve">Grant </w:t>
      </w:r>
      <w:r w:rsidR="0005404A" w:rsidRPr="000013AC">
        <w:rPr>
          <w:rFonts w:cs="Arial"/>
          <w:b/>
          <w:sz w:val="28"/>
          <w:szCs w:val="28"/>
        </w:rPr>
        <w:t>Application Form</w:t>
      </w:r>
    </w:p>
    <w:p w14:paraId="4B9AEB42" w14:textId="77777777" w:rsidR="0005404A" w:rsidRPr="000013AC" w:rsidRDefault="0005404A" w:rsidP="00E2751F">
      <w:pPr>
        <w:spacing w:before="1"/>
        <w:ind w:left="140"/>
        <w:rPr>
          <w:rFonts w:cs="Arial"/>
          <w:szCs w:val="24"/>
        </w:rPr>
      </w:pP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600" w:firstRow="0" w:lastRow="0" w:firstColumn="0" w:lastColumn="0" w:noHBand="1" w:noVBand="1"/>
      </w:tblPr>
      <w:tblGrid>
        <w:gridCol w:w="10460"/>
      </w:tblGrid>
      <w:tr w:rsidR="79E937C2" w:rsidRPr="000013AC" w14:paraId="7EA0E655" w14:textId="77777777" w:rsidTr="14F6C661">
        <w:trPr>
          <w:trHeight w:val="786"/>
        </w:trPr>
        <w:tc>
          <w:tcPr>
            <w:tcW w:w="5000" w:type="pct"/>
            <w:shd w:val="clear" w:color="auto" w:fill="auto"/>
          </w:tcPr>
          <w:p w14:paraId="114023B6" w14:textId="37B48D59" w:rsidR="3EB22338" w:rsidRPr="000013AC" w:rsidRDefault="6C9C968F" w:rsidP="14F6C661">
            <w:pPr>
              <w:spacing w:after="120"/>
              <w:jc w:val="both"/>
              <w:rPr>
                <w:rFonts w:cs="Arial"/>
                <w:b/>
                <w:bCs/>
              </w:rPr>
            </w:pPr>
            <w:r w:rsidRPr="14F6C661">
              <w:rPr>
                <w:rFonts w:cs="Arial"/>
                <w:b/>
                <w:bCs/>
                <w:color w:val="000000" w:themeColor="text1"/>
              </w:rPr>
              <w:t xml:space="preserve">Please read the </w:t>
            </w:r>
            <w:r w:rsidR="207BBBB6" w:rsidRPr="14F6C661">
              <w:rPr>
                <w:rFonts w:cs="Arial"/>
                <w:b/>
                <w:bCs/>
              </w:rPr>
              <w:t xml:space="preserve">call specification document and </w:t>
            </w:r>
            <w:r w:rsidRPr="14F6C661">
              <w:rPr>
                <w:rFonts w:cs="Arial"/>
                <w:b/>
                <w:bCs/>
                <w:color w:val="000000" w:themeColor="text1"/>
              </w:rPr>
              <w:t>guidance carefully before completing this form</w:t>
            </w:r>
            <w:r w:rsidR="4AFB1FCA" w:rsidRPr="14F6C661">
              <w:rPr>
                <w:rFonts w:cs="Arial"/>
                <w:b/>
                <w:bCs/>
                <w:color w:val="000000" w:themeColor="text1"/>
              </w:rPr>
              <w:t xml:space="preserve"> to ensure your project is eligible. If your project is not </w:t>
            </w:r>
            <w:r w:rsidR="2B4E4D8C" w:rsidRPr="14F6C661">
              <w:rPr>
                <w:rFonts w:cs="Arial"/>
                <w:b/>
                <w:bCs/>
                <w:color w:val="000000" w:themeColor="text1"/>
              </w:rPr>
              <w:t>eligible,</w:t>
            </w:r>
            <w:r w:rsidR="4AFB1FCA" w:rsidRPr="14F6C661">
              <w:rPr>
                <w:rFonts w:cs="Arial"/>
                <w:b/>
                <w:bCs/>
                <w:color w:val="000000" w:themeColor="text1"/>
              </w:rPr>
              <w:t xml:space="preserve"> please do not </w:t>
            </w:r>
            <w:proofErr w:type="gramStart"/>
            <w:r w:rsidR="4AFB1FCA" w:rsidRPr="14F6C661">
              <w:rPr>
                <w:rFonts w:cs="Arial"/>
                <w:b/>
                <w:bCs/>
                <w:color w:val="000000" w:themeColor="text1"/>
              </w:rPr>
              <w:t>submit an application</w:t>
            </w:r>
            <w:proofErr w:type="gramEnd"/>
            <w:r w:rsidR="4AFB1FCA" w:rsidRPr="14F6C661">
              <w:rPr>
                <w:rFonts w:cs="Arial"/>
                <w:b/>
                <w:bCs/>
                <w:color w:val="000000" w:themeColor="text1"/>
              </w:rPr>
              <w:t xml:space="preserve"> as it will not be considered.</w:t>
            </w:r>
          </w:p>
          <w:p w14:paraId="64A6C3B3" w14:textId="77777777" w:rsidR="007828EF" w:rsidRPr="000013AC" w:rsidRDefault="007828EF" w:rsidP="00150046">
            <w:pPr>
              <w:pStyle w:val="NoSpacing"/>
              <w:jc w:val="both"/>
              <w:rPr>
                <w:rFonts w:ascii="Arial" w:hAnsi="Arial" w:cs="Arial"/>
                <w:szCs w:val="24"/>
              </w:rPr>
            </w:pPr>
          </w:p>
          <w:p w14:paraId="6CAE87E9" w14:textId="77777777" w:rsidR="007828EF" w:rsidRPr="000013AC" w:rsidRDefault="007828EF" w:rsidP="007828EF">
            <w:pPr>
              <w:spacing w:line="259" w:lineRule="auto"/>
              <w:rPr>
                <w:rFonts w:cs="Arial"/>
                <w:szCs w:val="24"/>
              </w:rPr>
            </w:pPr>
            <w:r w:rsidRPr="000013AC">
              <w:rPr>
                <w:rFonts w:cs="Arial"/>
                <w:b/>
                <w:color w:val="000000" w:themeColor="text1"/>
                <w:szCs w:val="24"/>
              </w:rPr>
              <w:t xml:space="preserve">When completing your Grant Application Form, please provide as much detail and supporting evidence as possible about your project to enable Northumberland County Council </w:t>
            </w:r>
            <w:r w:rsidR="00153B0A">
              <w:rPr>
                <w:rFonts w:cs="Arial"/>
                <w:b/>
                <w:color w:val="000000" w:themeColor="text1"/>
                <w:szCs w:val="24"/>
              </w:rPr>
              <w:t xml:space="preserve">(NCC) </w:t>
            </w:r>
            <w:r w:rsidRPr="000013AC">
              <w:rPr>
                <w:rFonts w:cs="Arial"/>
                <w:b/>
                <w:color w:val="000000" w:themeColor="text1"/>
                <w:szCs w:val="24"/>
              </w:rPr>
              <w:t>to assess the strength and deliverability of your proposal.</w:t>
            </w:r>
          </w:p>
        </w:tc>
      </w:tr>
    </w:tbl>
    <w:p w14:paraId="7DB15245" w14:textId="77777777" w:rsidR="79E937C2" w:rsidRPr="000013AC" w:rsidRDefault="79E937C2" w:rsidP="00DF2250">
      <w:pPr>
        <w:spacing w:before="1"/>
        <w:jc w:val="both"/>
        <w:rPr>
          <w:rFonts w:cs="Arial"/>
          <w:szCs w:val="24"/>
        </w:rPr>
      </w:pP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6A0" w:firstRow="1" w:lastRow="0" w:firstColumn="1" w:lastColumn="0" w:noHBand="1" w:noVBand="1"/>
      </w:tblPr>
      <w:tblGrid>
        <w:gridCol w:w="10460"/>
      </w:tblGrid>
      <w:tr w:rsidR="79E937C2" w:rsidRPr="000013AC" w14:paraId="664B8B5B" w14:textId="77777777" w:rsidTr="14F6C661">
        <w:trPr>
          <w:trHeight w:val="300"/>
        </w:trPr>
        <w:tc>
          <w:tcPr>
            <w:tcW w:w="5000" w:type="pct"/>
            <w:shd w:val="clear" w:color="auto" w:fill="auto"/>
          </w:tcPr>
          <w:p w14:paraId="16AE29F7" w14:textId="77777777" w:rsidR="3EB22338" w:rsidRPr="000013AC" w:rsidRDefault="2FEC3747" w:rsidP="0073161E">
            <w:pPr>
              <w:spacing w:after="120"/>
              <w:jc w:val="both"/>
              <w:rPr>
                <w:rFonts w:cs="Arial"/>
                <w:szCs w:val="24"/>
              </w:rPr>
            </w:pPr>
            <w:r w:rsidRPr="000013AC">
              <w:rPr>
                <w:rFonts w:cs="Arial"/>
                <w:szCs w:val="24"/>
              </w:rPr>
              <w:t>Please complete this form in conjunction with the:</w:t>
            </w:r>
          </w:p>
          <w:p w14:paraId="328C96D0" w14:textId="48E14515" w:rsidR="000B627B" w:rsidRPr="000013AC" w:rsidRDefault="6EC3B497" w:rsidP="7BAF04D8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rFonts w:cs="Arial"/>
              </w:rPr>
            </w:pPr>
            <w:r w:rsidRPr="14F6C661">
              <w:rPr>
                <w:rFonts w:cs="Arial"/>
              </w:rPr>
              <w:t>C</w:t>
            </w:r>
            <w:r w:rsidR="08C8AED8" w:rsidRPr="14F6C661">
              <w:rPr>
                <w:rFonts w:cs="Arial"/>
              </w:rPr>
              <w:t xml:space="preserve">all </w:t>
            </w:r>
            <w:r w:rsidR="38369135" w:rsidRPr="14F6C661">
              <w:rPr>
                <w:rFonts w:cs="Arial"/>
              </w:rPr>
              <w:t>S</w:t>
            </w:r>
            <w:r w:rsidR="7C95E07B" w:rsidRPr="14F6C661">
              <w:rPr>
                <w:rFonts w:cs="Arial"/>
              </w:rPr>
              <w:t>pecification</w:t>
            </w:r>
            <w:r w:rsidR="0BC89B79" w:rsidRPr="14F6C661">
              <w:rPr>
                <w:rFonts w:cs="Arial"/>
              </w:rPr>
              <w:t xml:space="preserve"> </w:t>
            </w:r>
            <w:r w:rsidR="38369135" w:rsidRPr="14F6C661">
              <w:rPr>
                <w:rFonts w:cs="Arial"/>
              </w:rPr>
              <w:t xml:space="preserve">and Guidance </w:t>
            </w:r>
            <w:r w:rsidR="008F4EF0" w:rsidRPr="14F6C661">
              <w:rPr>
                <w:rFonts w:cs="Arial"/>
              </w:rPr>
              <w:t xml:space="preserve">document, </w:t>
            </w:r>
            <w:r w:rsidR="0BC89B79" w:rsidRPr="14F6C661">
              <w:rPr>
                <w:rFonts w:cs="Arial"/>
              </w:rPr>
              <w:t xml:space="preserve">including </w:t>
            </w:r>
            <w:r w:rsidR="28E44774" w:rsidRPr="14F6C661">
              <w:rPr>
                <w:rFonts w:cs="Arial"/>
              </w:rPr>
              <w:t>Appendices</w:t>
            </w:r>
            <w:r w:rsidR="1F6C3008" w:rsidRPr="14F6C661">
              <w:rPr>
                <w:rFonts w:cs="Arial"/>
              </w:rPr>
              <w:t xml:space="preserve"> </w:t>
            </w:r>
            <w:r w:rsidR="28E44774" w:rsidRPr="14F6C661">
              <w:rPr>
                <w:rFonts w:cs="Arial"/>
              </w:rPr>
              <w:t>1</w:t>
            </w:r>
            <w:r w:rsidR="5AC6610E" w:rsidRPr="14F6C661">
              <w:rPr>
                <w:rFonts w:cs="Arial"/>
              </w:rPr>
              <w:t>-</w:t>
            </w:r>
            <w:r w:rsidR="77247793" w:rsidRPr="14F6C661">
              <w:rPr>
                <w:rFonts w:cs="Arial"/>
              </w:rPr>
              <w:t>3</w:t>
            </w:r>
          </w:p>
          <w:p w14:paraId="5682783C" w14:textId="77777777" w:rsidR="3EB22338" w:rsidRPr="000013AC" w:rsidRDefault="001575D8" w:rsidP="0073161E">
            <w:pPr>
              <w:pStyle w:val="ListParagraph"/>
              <w:numPr>
                <w:ilvl w:val="0"/>
                <w:numId w:val="11"/>
              </w:numPr>
              <w:spacing w:after="120"/>
              <w:jc w:val="both"/>
              <w:rPr>
                <w:rFonts w:cs="Arial"/>
                <w:szCs w:val="24"/>
              </w:rPr>
            </w:pPr>
            <w:r w:rsidRPr="000013AC">
              <w:rPr>
                <w:rFonts w:cs="Arial"/>
                <w:szCs w:val="24"/>
              </w:rPr>
              <w:t>Annex 1 Expenditure, Funding and</w:t>
            </w:r>
            <w:r w:rsidR="7755B789" w:rsidRPr="000013AC">
              <w:rPr>
                <w:rFonts w:cs="Arial"/>
                <w:szCs w:val="24"/>
              </w:rPr>
              <w:t xml:space="preserve"> </w:t>
            </w:r>
            <w:r w:rsidR="03CB055D" w:rsidRPr="000013AC">
              <w:rPr>
                <w:rFonts w:cs="Arial"/>
                <w:szCs w:val="24"/>
              </w:rPr>
              <w:t>O</w:t>
            </w:r>
            <w:r w:rsidR="7755B789" w:rsidRPr="000013AC">
              <w:rPr>
                <w:rFonts w:cs="Arial"/>
                <w:szCs w:val="24"/>
              </w:rPr>
              <w:t>utput</w:t>
            </w:r>
            <w:r w:rsidRPr="000013AC">
              <w:rPr>
                <w:rFonts w:cs="Arial"/>
                <w:szCs w:val="24"/>
              </w:rPr>
              <w:t>s</w:t>
            </w:r>
            <w:r w:rsidR="7755B789" w:rsidRPr="000013AC">
              <w:rPr>
                <w:rFonts w:cs="Arial"/>
                <w:szCs w:val="24"/>
              </w:rPr>
              <w:t xml:space="preserve"> Tables</w:t>
            </w:r>
            <w:r w:rsidR="03CB055D" w:rsidRPr="000013AC">
              <w:rPr>
                <w:rFonts w:cs="Arial"/>
                <w:szCs w:val="24"/>
              </w:rPr>
              <w:t xml:space="preserve"> (to be completed)</w:t>
            </w:r>
          </w:p>
        </w:tc>
      </w:tr>
    </w:tbl>
    <w:p w14:paraId="7B2E2208" w14:textId="77777777" w:rsidR="2281EA1B" w:rsidRPr="000013AC" w:rsidRDefault="2281EA1B" w:rsidP="00DF2250">
      <w:pPr>
        <w:spacing w:before="1"/>
        <w:ind w:left="140"/>
        <w:jc w:val="both"/>
        <w:rPr>
          <w:rFonts w:cs="Arial"/>
          <w:szCs w:val="24"/>
        </w:rPr>
      </w:pPr>
    </w:p>
    <w:tbl>
      <w:tblPr>
        <w:tblStyle w:val="TableGrid"/>
        <w:tblW w:w="5000" w:type="pct"/>
        <w:tblCellMar>
          <w:top w:w="108" w:type="dxa"/>
          <w:bottom w:w="108" w:type="dxa"/>
        </w:tblCellMar>
        <w:tblLook w:val="06A0" w:firstRow="1" w:lastRow="0" w:firstColumn="1" w:lastColumn="0" w:noHBand="1" w:noVBand="1"/>
      </w:tblPr>
      <w:tblGrid>
        <w:gridCol w:w="10460"/>
      </w:tblGrid>
      <w:tr w:rsidR="2281EA1B" w:rsidRPr="000013AC" w14:paraId="0B3FE77A" w14:textId="77777777" w:rsidTr="14F6C661">
        <w:trPr>
          <w:trHeight w:val="300"/>
        </w:trPr>
        <w:tc>
          <w:tcPr>
            <w:tcW w:w="5000" w:type="pct"/>
          </w:tcPr>
          <w:p w14:paraId="33DC9667" w14:textId="77777777" w:rsidR="34ABC440" w:rsidRPr="000013AC" w:rsidRDefault="34ABC440" w:rsidP="00DF2250">
            <w:pPr>
              <w:jc w:val="both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0013AC">
              <w:rPr>
                <w:rFonts w:cs="Arial"/>
                <w:b/>
                <w:bCs/>
                <w:color w:val="000000" w:themeColor="text1"/>
                <w:szCs w:val="24"/>
              </w:rPr>
              <w:t>Key things to remember:</w:t>
            </w:r>
          </w:p>
          <w:p w14:paraId="3082ACE2" w14:textId="5B0E6827" w:rsidR="34ABC440" w:rsidRPr="001F13A0" w:rsidRDefault="6F52CC2C" w:rsidP="7BAF04D8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rPr>
                <w:rFonts w:cs="Arial"/>
                <w:color w:val="000000" w:themeColor="text1"/>
              </w:rPr>
            </w:pPr>
            <w:r w:rsidRPr="14F6C661">
              <w:rPr>
                <w:rFonts w:cs="Arial"/>
                <w:color w:val="000000" w:themeColor="text1"/>
              </w:rPr>
              <w:t>Send the completed</w:t>
            </w:r>
            <w:r w:rsidR="167037D8" w:rsidRPr="14F6C661">
              <w:rPr>
                <w:rFonts w:cs="Arial"/>
                <w:color w:val="000000" w:themeColor="text1"/>
              </w:rPr>
              <w:t xml:space="preserve"> </w:t>
            </w:r>
            <w:r w:rsidRPr="14F6C661">
              <w:rPr>
                <w:rFonts w:cs="Arial"/>
                <w:color w:val="000000" w:themeColor="text1"/>
              </w:rPr>
              <w:t xml:space="preserve">application form to us by email along with the completed </w:t>
            </w:r>
            <w:r w:rsidR="001575D8" w:rsidRPr="14F6C661">
              <w:rPr>
                <w:rFonts w:cs="Arial"/>
                <w:color w:val="000000" w:themeColor="text1"/>
              </w:rPr>
              <w:t>Annex 1</w:t>
            </w:r>
            <w:r w:rsidRPr="14F6C661">
              <w:rPr>
                <w:rFonts w:cs="Arial"/>
                <w:color w:val="000000" w:themeColor="text1"/>
              </w:rPr>
              <w:t xml:space="preserve"> spreadsheet</w:t>
            </w:r>
            <w:r w:rsidR="5BC33763" w:rsidRPr="14F6C661">
              <w:rPr>
                <w:rFonts w:cs="Arial"/>
                <w:color w:val="000000" w:themeColor="text1"/>
              </w:rPr>
              <w:t xml:space="preserve"> to</w:t>
            </w:r>
            <w:r w:rsidR="4F5B005E" w:rsidRPr="14F6C661">
              <w:rPr>
                <w:rFonts w:cs="Arial"/>
                <w:color w:val="000000" w:themeColor="text1"/>
              </w:rPr>
              <w:t xml:space="preserve"> </w:t>
            </w:r>
            <w:hyperlink r:id="rId13">
              <w:r w:rsidR="2681A746" w:rsidRPr="14F6C661">
                <w:rPr>
                  <w:rStyle w:val="Hyperlink"/>
                </w:rPr>
                <w:t>createberwick@northumberland.gov.uk</w:t>
              </w:r>
            </w:hyperlink>
            <w:r w:rsidR="2681A746" w:rsidRPr="14F6C661">
              <w:rPr>
                <w:rFonts w:cs="Arial"/>
                <w:color w:val="000000" w:themeColor="text1"/>
              </w:rPr>
              <w:t xml:space="preserve"> </w:t>
            </w:r>
          </w:p>
          <w:p w14:paraId="202F2E2C" w14:textId="77777777" w:rsidR="34ABC440" w:rsidRPr="000013AC" w:rsidRDefault="2140037B" w:rsidP="0073161E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cs="Arial"/>
                <w:color w:val="000000" w:themeColor="text1"/>
                <w:szCs w:val="24"/>
              </w:rPr>
            </w:pPr>
            <w:r w:rsidRPr="000013AC">
              <w:rPr>
                <w:rFonts w:cs="Arial"/>
                <w:color w:val="000000" w:themeColor="text1"/>
                <w:szCs w:val="24"/>
              </w:rPr>
              <w:t xml:space="preserve">You must submit all applicable supporting documents as set out at the back of this form. You can submit these electronically or in hard copy format. </w:t>
            </w:r>
          </w:p>
          <w:p w14:paraId="4D0B202E" w14:textId="7F4F545B" w:rsidR="34ABC440" w:rsidRPr="000013AC" w:rsidRDefault="2140037B" w:rsidP="0073161E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cs="Arial"/>
                <w:color w:val="000000" w:themeColor="text1"/>
                <w:szCs w:val="24"/>
              </w:rPr>
            </w:pPr>
            <w:r w:rsidRPr="000013AC">
              <w:rPr>
                <w:rFonts w:cs="Arial"/>
                <w:color w:val="000000" w:themeColor="text1"/>
                <w:szCs w:val="24"/>
              </w:rPr>
              <w:t xml:space="preserve">Please note that </w:t>
            </w:r>
            <w:r w:rsidR="00153B0A">
              <w:rPr>
                <w:rFonts w:cs="Arial"/>
                <w:color w:val="000000" w:themeColor="text1"/>
                <w:szCs w:val="24"/>
              </w:rPr>
              <w:t>NCC</w:t>
            </w:r>
            <w:r w:rsidRPr="000013AC">
              <w:rPr>
                <w:rFonts w:cs="Arial"/>
                <w:color w:val="000000" w:themeColor="text1"/>
                <w:szCs w:val="24"/>
              </w:rPr>
              <w:t xml:space="preserve"> and members of the </w:t>
            </w:r>
            <w:r w:rsidR="009D7DB9">
              <w:rPr>
                <w:rFonts w:cs="Arial"/>
                <w:color w:val="000000" w:themeColor="text1"/>
                <w:szCs w:val="24"/>
              </w:rPr>
              <w:t>C</w:t>
            </w:r>
            <w:r w:rsidR="009D7DB9">
              <w:rPr>
                <w:rFonts w:cs="Arial"/>
                <w:color w:val="000000" w:themeColor="text1"/>
              </w:rPr>
              <w:t xml:space="preserve">reate Berwick </w:t>
            </w:r>
            <w:r w:rsidRPr="000013AC">
              <w:rPr>
                <w:rFonts w:cs="Arial"/>
                <w:color w:val="000000" w:themeColor="text1"/>
                <w:szCs w:val="24"/>
              </w:rPr>
              <w:t xml:space="preserve">Investment Panel will have sight of the contents of your application together with the appraisal of your full application. </w:t>
            </w:r>
          </w:p>
          <w:p w14:paraId="3EDE6884" w14:textId="77777777" w:rsidR="34ABC440" w:rsidRPr="000013AC" w:rsidRDefault="2140037B" w:rsidP="0073161E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cs="Arial"/>
                <w:color w:val="000000" w:themeColor="text1"/>
                <w:szCs w:val="24"/>
              </w:rPr>
            </w:pPr>
            <w:r w:rsidRPr="000013AC">
              <w:rPr>
                <w:rFonts w:cs="Arial"/>
                <w:color w:val="000000" w:themeColor="text1"/>
                <w:szCs w:val="24"/>
              </w:rPr>
              <w:t xml:space="preserve">Complete all sections </w:t>
            </w:r>
            <w:r w:rsidR="008F4EF0" w:rsidRPr="000013AC">
              <w:rPr>
                <w:rFonts w:cs="Arial"/>
                <w:color w:val="000000" w:themeColor="text1"/>
                <w:szCs w:val="24"/>
              </w:rPr>
              <w:t xml:space="preserve">for the form </w:t>
            </w:r>
            <w:r w:rsidRPr="000013AC">
              <w:rPr>
                <w:rFonts w:cs="Arial"/>
                <w:color w:val="000000" w:themeColor="text1"/>
                <w:szCs w:val="24"/>
              </w:rPr>
              <w:t xml:space="preserve">below. </w:t>
            </w:r>
          </w:p>
          <w:p w14:paraId="755C67B1" w14:textId="7FC2973F" w:rsidR="34ABC440" w:rsidRPr="000013AC" w:rsidRDefault="2140037B" w:rsidP="0073161E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cs="Arial"/>
                <w:color w:val="000000" w:themeColor="text1"/>
                <w:szCs w:val="24"/>
              </w:rPr>
            </w:pPr>
            <w:r w:rsidRPr="000013AC">
              <w:rPr>
                <w:rFonts w:cs="Arial"/>
                <w:color w:val="000000" w:themeColor="text1"/>
                <w:szCs w:val="24"/>
              </w:rPr>
              <w:t xml:space="preserve">You won’t automatically get a grant. When you apply for a grant, all applications will be assessed to see how well they fit the priorities for </w:t>
            </w:r>
            <w:r w:rsidR="003E54C3">
              <w:rPr>
                <w:rFonts w:cs="Arial"/>
                <w:color w:val="000000" w:themeColor="text1"/>
                <w:szCs w:val="24"/>
              </w:rPr>
              <w:t>C</w:t>
            </w:r>
            <w:r w:rsidR="003E54C3">
              <w:rPr>
                <w:rFonts w:cs="Arial"/>
                <w:color w:val="000000" w:themeColor="text1"/>
              </w:rPr>
              <w:t xml:space="preserve">CZ </w:t>
            </w:r>
            <w:r w:rsidRPr="000013AC">
              <w:rPr>
                <w:rFonts w:cs="Arial"/>
                <w:color w:val="000000" w:themeColor="text1"/>
                <w:szCs w:val="24"/>
              </w:rPr>
              <w:t>funding and which projects provide best value for money.</w:t>
            </w:r>
          </w:p>
          <w:p w14:paraId="7502E609" w14:textId="77777777" w:rsidR="2281EA1B" w:rsidRPr="000013AC" w:rsidRDefault="2140037B" w:rsidP="0073161E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jc w:val="both"/>
              <w:rPr>
                <w:rFonts w:cs="Arial"/>
                <w:szCs w:val="24"/>
              </w:rPr>
            </w:pPr>
            <w:r w:rsidRPr="000013AC">
              <w:rPr>
                <w:rFonts w:cs="Arial"/>
                <w:color w:val="000000" w:themeColor="text1"/>
                <w:szCs w:val="24"/>
              </w:rPr>
              <w:t>Do not start work, incur costs</w:t>
            </w:r>
            <w:r w:rsidR="001575D8" w:rsidRPr="000013AC">
              <w:rPr>
                <w:rFonts w:cs="Arial"/>
                <w:color w:val="000000" w:themeColor="text1"/>
                <w:szCs w:val="24"/>
              </w:rPr>
              <w:t>,</w:t>
            </w:r>
            <w:r w:rsidRPr="000013AC">
              <w:rPr>
                <w:rFonts w:cs="Arial"/>
                <w:color w:val="000000" w:themeColor="text1"/>
                <w:szCs w:val="24"/>
              </w:rPr>
              <w:t xml:space="preserve"> or place an order before your grant </w:t>
            </w:r>
            <w:r w:rsidR="005C5DD1" w:rsidRPr="000013AC">
              <w:rPr>
                <w:rFonts w:cs="Arial"/>
                <w:color w:val="000000" w:themeColor="text1"/>
                <w:szCs w:val="24"/>
              </w:rPr>
              <w:t>has been approved</w:t>
            </w:r>
            <w:r w:rsidRPr="000013AC">
              <w:rPr>
                <w:rFonts w:cs="Arial"/>
                <w:color w:val="000000" w:themeColor="text1"/>
                <w:szCs w:val="24"/>
              </w:rPr>
              <w:t>. This will potentially make your whole project ineligible.</w:t>
            </w:r>
          </w:p>
        </w:tc>
      </w:tr>
    </w:tbl>
    <w:p w14:paraId="692F7FBF" w14:textId="77777777" w:rsidR="003F0BC7" w:rsidRPr="000013AC" w:rsidRDefault="003F0BC7" w:rsidP="006E2CA0">
      <w:pPr>
        <w:spacing w:before="1"/>
        <w:rPr>
          <w:rFonts w:cs="Arial"/>
          <w:b/>
          <w:sz w:val="28"/>
          <w:szCs w:val="28"/>
        </w:rPr>
      </w:pPr>
      <w:r w:rsidRPr="000013AC">
        <w:rPr>
          <w:rFonts w:cs="Arial"/>
          <w:b/>
          <w:sz w:val="28"/>
          <w:szCs w:val="28"/>
        </w:rPr>
        <w:lastRenderedPageBreak/>
        <w:t xml:space="preserve">Section </w:t>
      </w:r>
      <w:r w:rsidR="001E2977">
        <w:rPr>
          <w:rFonts w:cs="Arial"/>
          <w:b/>
          <w:sz w:val="28"/>
          <w:szCs w:val="28"/>
        </w:rPr>
        <w:t>A</w:t>
      </w:r>
      <w:r w:rsidRPr="000013AC">
        <w:rPr>
          <w:rFonts w:cs="Arial"/>
          <w:b/>
          <w:sz w:val="28"/>
          <w:szCs w:val="28"/>
        </w:rPr>
        <w:t>: Key Information</w:t>
      </w:r>
      <w:r w:rsidR="00334114" w:rsidRPr="000013AC">
        <w:rPr>
          <w:rFonts w:cs="Arial"/>
          <w:b/>
          <w:sz w:val="28"/>
          <w:szCs w:val="28"/>
        </w:rPr>
        <w:t xml:space="preserve"> - Applicant</w:t>
      </w:r>
    </w:p>
    <w:p w14:paraId="5E44B2DA" w14:textId="77777777" w:rsidR="003F0BC7" w:rsidRPr="000013AC" w:rsidRDefault="003F0BC7" w:rsidP="003F0BC7">
      <w:pPr>
        <w:spacing w:before="1"/>
        <w:ind w:left="140"/>
        <w:rPr>
          <w:rFonts w:cs="Arial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332"/>
        <w:gridCol w:w="2404"/>
        <w:gridCol w:w="2615"/>
        <w:gridCol w:w="2109"/>
      </w:tblGrid>
      <w:tr w:rsidR="003F0BC7" w:rsidRPr="000013AC" w14:paraId="276635F8" w14:textId="77777777" w:rsidTr="00794463">
        <w:trPr>
          <w:trHeight w:val="22"/>
        </w:trPr>
        <w:tc>
          <w:tcPr>
            <w:tcW w:w="1593" w:type="pct"/>
          </w:tcPr>
          <w:p w14:paraId="0C8E47B0" w14:textId="77777777" w:rsidR="003F0BC7" w:rsidRPr="001E2977" w:rsidRDefault="003F0BC7" w:rsidP="00E351A4">
            <w:pPr>
              <w:pStyle w:val="ListParagraph"/>
              <w:numPr>
                <w:ilvl w:val="0"/>
                <w:numId w:val="15"/>
              </w:numPr>
              <w:ind w:left="463" w:hanging="463"/>
              <w:rPr>
                <w:rFonts w:cs="Arial"/>
                <w:b/>
                <w:szCs w:val="24"/>
              </w:rPr>
            </w:pPr>
            <w:r w:rsidRPr="001E2977">
              <w:rPr>
                <w:rFonts w:cs="Arial"/>
                <w:b/>
                <w:szCs w:val="24"/>
              </w:rPr>
              <w:t>Project Title</w:t>
            </w:r>
          </w:p>
        </w:tc>
        <w:tc>
          <w:tcPr>
            <w:tcW w:w="3407" w:type="pct"/>
            <w:gridSpan w:val="3"/>
          </w:tcPr>
          <w:p w14:paraId="4960F365" w14:textId="77777777" w:rsidR="003F0BC7" w:rsidRPr="000013AC" w:rsidRDefault="003F0BC7" w:rsidP="00914C64">
            <w:pPr>
              <w:spacing w:before="1"/>
              <w:rPr>
                <w:rFonts w:cs="Arial"/>
                <w:szCs w:val="24"/>
              </w:rPr>
            </w:pPr>
            <w:bookmarkStart w:id="1" w:name="_bmcinz4bkf9e" w:colFirst="0" w:colLast="0"/>
            <w:bookmarkEnd w:id="1"/>
          </w:p>
        </w:tc>
      </w:tr>
      <w:tr w:rsidR="003F0BC7" w:rsidRPr="001E2977" w14:paraId="3412188F" w14:textId="77777777" w:rsidTr="00794463">
        <w:trPr>
          <w:trHeight w:val="22"/>
        </w:trPr>
        <w:tc>
          <w:tcPr>
            <w:tcW w:w="1593" w:type="pct"/>
          </w:tcPr>
          <w:p w14:paraId="1731417D" w14:textId="77777777" w:rsidR="003F0BC7" w:rsidRPr="001E2977" w:rsidRDefault="003F0BC7" w:rsidP="00E351A4">
            <w:pPr>
              <w:pStyle w:val="ListParagraph"/>
              <w:numPr>
                <w:ilvl w:val="0"/>
                <w:numId w:val="15"/>
              </w:numPr>
              <w:ind w:left="463" w:hanging="463"/>
              <w:rPr>
                <w:rFonts w:cs="Arial"/>
                <w:b/>
                <w:szCs w:val="24"/>
              </w:rPr>
            </w:pPr>
            <w:r w:rsidRPr="001E2977">
              <w:rPr>
                <w:rFonts w:cs="Arial"/>
                <w:b/>
                <w:szCs w:val="24"/>
              </w:rPr>
              <w:t>Applicant Organisation</w:t>
            </w:r>
          </w:p>
        </w:tc>
        <w:tc>
          <w:tcPr>
            <w:tcW w:w="3407" w:type="pct"/>
            <w:gridSpan w:val="3"/>
          </w:tcPr>
          <w:p w14:paraId="57AA1C72" w14:textId="77777777" w:rsidR="003F0BC7" w:rsidRPr="001E2977" w:rsidRDefault="003F0BC7" w:rsidP="001E2977">
            <w:pPr>
              <w:rPr>
                <w:rFonts w:cs="Arial"/>
                <w:b/>
                <w:szCs w:val="24"/>
              </w:rPr>
            </w:pPr>
          </w:p>
        </w:tc>
      </w:tr>
      <w:tr w:rsidR="003F0BC7" w:rsidRPr="000013AC" w14:paraId="0BAA4493" w14:textId="77777777" w:rsidTr="00794463">
        <w:trPr>
          <w:trHeight w:val="22"/>
        </w:trPr>
        <w:tc>
          <w:tcPr>
            <w:tcW w:w="1593" w:type="pct"/>
          </w:tcPr>
          <w:p w14:paraId="3544E2F1" w14:textId="77777777" w:rsidR="003F0BC7" w:rsidRPr="001E2977" w:rsidRDefault="003F0BC7" w:rsidP="00E351A4">
            <w:pPr>
              <w:pStyle w:val="ListParagraph"/>
              <w:numPr>
                <w:ilvl w:val="0"/>
                <w:numId w:val="15"/>
              </w:numPr>
              <w:ind w:left="463" w:hanging="463"/>
              <w:rPr>
                <w:rFonts w:cs="Arial"/>
                <w:b/>
                <w:szCs w:val="24"/>
              </w:rPr>
            </w:pPr>
            <w:r w:rsidRPr="001E2977">
              <w:rPr>
                <w:rFonts w:cs="Arial"/>
                <w:b/>
                <w:szCs w:val="24"/>
              </w:rPr>
              <w:t>Project Lead</w:t>
            </w:r>
            <w:r w:rsidRPr="001E2977">
              <w:rPr>
                <w:rFonts w:cs="Arial"/>
                <w:b/>
                <w:szCs w:val="24"/>
              </w:rPr>
              <w:br/>
              <w:t>Name and job title</w:t>
            </w:r>
          </w:p>
        </w:tc>
        <w:tc>
          <w:tcPr>
            <w:tcW w:w="3407" w:type="pct"/>
            <w:gridSpan w:val="3"/>
          </w:tcPr>
          <w:p w14:paraId="2EC30BD9" w14:textId="77777777" w:rsidR="003F0BC7" w:rsidRPr="000013AC" w:rsidRDefault="003F0BC7" w:rsidP="00914C64">
            <w:pPr>
              <w:spacing w:before="1"/>
              <w:rPr>
                <w:rFonts w:cs="Arial"/>
                <w:szCs w:val="24"/>
              </w:rPr>
            </w:pPr>
          </w:p>
        </w:tc>
      </w:tr>
      <w:tr w:rsidR="003F0BC7" w:rsidRPr="000013AC" w14:paraId="1D967C09" w14:textId="77777777" w:rsidTr="00794463">
        <w:trPr>
          <w:trHeight w:val="22"/>
        </w:trPr>
        <w:tc>
          <w:tcPr>
            <w:tcW w:w="1593" w:type="pct"/>
          </w:tcPr>
          <w:p w14:paraId="1E156C7C" w14:textId="77777777" w:rsidR="003F0BC7" w:rsidRPr="001E2977" w:rsidRDefault="003F0BC7" w:rsidP="00E351A4">
            <w:pPr>
              <w:pStyle w:val="ListParagraph"/>
              <w:numPr>
                <w:ilvl w:val="0"/>
                <w:numId w:val="15"/>
              </w:numPr>
              <w:ind w:left="463" w:hanging="463"/>
              <w:rPr>
                <w:rFonts w:cs="Arial"/>
                <w:b/>
                <w:szCs w:val="24"/>
              </w:rPr>
            </w:pPr>
            <w:bookmarkStart w:id="2" w:name="_dnhkax4n1m6c" w:colFirst="0" w:colLast="0"/>
            <w:bookmarkEnd w:id="2"/>
            <w:r w:rsidRPr="001E2977">
              <w:rPr>
                <w:rFonts w:cs="Arial"/>
                <w:b/>
                <w:szCs w:val="24"/>
              </w:rPr>
              <w:t>Telephone Number</w:t>
            </w:r>
          </w:p>
        </w:tc>
        <w:tc>
          <w:tcPr>
            <w:tcW w:w="3407" w:type="pct"/>
            <w:gridSpan w:val="3"/>
          </w:tcPr>
          <w:p w14:paraId="36EF838D" w14:textId="77777777" w:rsidR="003F0BC7" w:rsidRPr="000013AC" w:rsidRDefault="003F0BC7" w:rsidP="00914C64">
            <w:pPr>
              <w:spacing w:before="1"/>
              <w:rPr>
                <w:rFonts w:cs="Arial"/>
                <w:szCs w:val="24"/>
              </w:rPr>
            </w:pPr>
          </w:p>
        </w:tc>
      </w:tr>
      <w:tr w:rsidR="003F0BC7" w:rsidRPr="000013AC" w14:paraId="65C67A4C" w14:textId="77777777" w:rsidTr="00794463">
        <w:trPr>
          <w:trHeight w:val="22"/>
        </w:trPr>
        <w:tc>
          <w:tcPr>
            <w:tcW w:w="1593" w:type="pct"/>
          </w:tcPr>
          <w:p w14:paraId="31212782" w14:textId="77777777" w:rsidR="003F0BC7" w:rsidRPr="001E2977" w:rsidRDefault="003F0BC7" w:rsidP="00E351A4">
            <w:pPr>
              <w:pStyle w:val="ListParagraph"/>
              <w:numPr>
                <w:ilvl w:val="0"/>
                <w:numId w:val="15"/>
              </w:numPr>
              <w:ind w:left="463" w:hanging="463"/>
              <w:rPr>
                <w:rFonts w:cs="Arial"/>
                <w:b/>
                <w:szCs w:val="24"/>
              </w:rPr>
            </w:pPr>
            <w:r w:rsidRPr="001E2977">
              <w:rPr>
                <w:rFonts w:cs="Arial"/>
                <w:b/>
                <w:szCs w:val="24"/>
              </w:rPr>
              <w:t>Email Address</w:t>
            </w:r>
          </w:p>
        </w:tc>
        <w:tc>
          <w:tcPr>
            <w:tcW w:w="3407" w:type="pct"/>
            <w:gridSpan w:val="3"/>
          </w:tcPr>
          <w:p w14:paraId="5FF56F94" w14:textId="77777777" w:rsidR="003F0BC7" w:rsidRPr="000013AC" w:rsidRDefault="003F0BC7" w:rsidP="00914C64">
            <w:pPr>
              <w:spacing w:before="1"/>
              <w:rPr>
                <w:rFonts w:cs="Arial"/>
                <w:szCs w:val="24"/>
              </w:rPr>
            </w:pPr>
          </w:p>
        </w:tc>
      </w:tr>
      <w:tr w:rsidR="003F0BC7" w:rsidRPr="000013AC" w14:paraId="2EAF9E66" w14:textId="77777777" w:rsidTr="00794463">
        <w:trPr>
          <w:trHeight w:val="22"/>
        </w:trPr>
        <w:tc>
          <w:tcPr>
            <w:tcW w:w="1593" w:type="pct"/>
          </w:tcPr>
          <w:p w14:paraId="0A4EA747" w14:textId="77777777" w:rsidR="003F0BC7" w:rsidRPr="001E2977" w:rsidRDefault="003F0BC7" w:rsidP="00E351A4">
            <w:pPr>
              <w:pStyle w:val="ListParagraph"/>
              <w:numPr>
                <w:ilvl w:val="0"/>
                <w:numId w:val="15"/>
              </w:numPr>
              <w:ind w:left="463" w:hanging="463"/>
              <w:rPr>
                <w:rFonts w:cs="Arial"/>
                <w:b/>
                <w:szCs w:val="24"/>
              </w:rPr>
            </w:pPr>
            <w:r w:rsidRPr="001E2977">
              <w:rPr>
                <w:rFonts w:cs="Arial"/>
                <w:b/>
                <w:szCs w:val="24"/>
              </w:rPr>
              <w:t>Registered Address</w:t>
            </w:r>
            <w:r w:rsidRPr="001E2977">
              <w:rPr>
                <w:rFonts w:cs="Arial"/>
                <w:b/>
                <w:szCs w:val="24"/>
              </w:rPr>
              <w:br/>
              <w:t>including postcode</w:t>
            </w:r>
          </w:p>
        </w:tc>
        <w:tc>
          <w:tcPr>
            <w:tcW w:w="3407" w:type="pct"/>
            <w:gridSpan w:val="3"/>
          </w:tcPr>
          <w:p w14:paraId="06741754" w14:textId="77777777" w:rsidR="003F0BC7" w:rsidRPr="000013AC" w:rsidRDefault="003F0BC7" w:rsidP="00914C64">
            <w:pPr>
              <w:spacing w:before="1"/>
              <w:rPr>
                <w:rFonts w:cs="Arial"/>
                <w:szCs w:val="24"/>
              </w:rPr>
            </w:pPr>
          </w:p>
        </w:tc>
      </w:tr>
      <w:tr w:rsidR="003F0BC7" w:rsidRPr="000013AC" w14:paraId="3BA052B8" w14:textId="77777777" w:rsidTr="00794463">
        <w:trPr>
          <w:trHeight w:val="22"/>
        </w:trPr>
        <w:tc>
          <w:tcPr>
            <w:tcW w:w="1593" w:type="pct"/>
          </w:tcPr>
          <w:p w14:paraId="225C8154" w14:textId="77777777" w:rsidR="003F0BC7" w:rsidRPr="001E2977" w:rsidRDefault="003F0BC7" w:rsidP="00E351A4">
            <w:pPr>
              <w:pStyle w:val="ListParagraph"/>
              <w:numPr>
                <w:ilvl w:val="0"/>
                <w:numId w:val="15"/>
              </w:numPr>
              <w:ind w:left="463" w:hanging="463"/>
              <w:rPr>
                <w:rFonts w:cs="Arial"/>
                <w:b/>
                <w:szCs w:val="24"/>
              </w:rPr>
            </w:pPr>
            <w:r w:rsidRPr="001E2977">
              <w:rPr>
                <w:rFonts w:cs="Arial"/>
                <w:b/>
                <w:szCs w:val="24"/>
              </w:rPr>
              <w:t>Website Address:</w:t>
            </w:r>
          </w:p>
        </w:tc>
        <w:tc>
          <w:tcPr>
            <w:tcW w:w="3407" w:type="pct"/>
            <w:gridSpan w:val="3"/>
          </w:tcPr>
          <w:p w14:paraId="51DA37ED" w14:textId="77777777" w:rsidR="003F0BC7" w:rsidRPr="000013AC" w:rsidRDefault="003F0BC7" w:rsidP="00914C64">
            <w:pPr>
              <w:spacing w:before="1"/>
              <w:rPr>
                <w:rFonts w:cs="Arial"/>
                <w:szCs w:val="24"/>
              </w:rPr>
            </w:pPr>
          </w:p>
        </w:tc>
      </w:tr>
      <w:tr w:rsidR="003F0BC7" w:rsidRPr="000013AC" w14:paraId="41DC7775" w14:textId="77777777" w:rsidTr="00794463">
        <w:trPr>
          <w:trHeight w:val="22"/>
        </w:trPr>
        <w:tc>
          <w:tcPr>
            <w:tcW w:w="1593" w:type="pct"/>
          </w:tcPr>
          <w:p w14:paraId="10922B99" w14:textId="77777777" w:rsidR="003F0BC7" w:rsidRPr="001E2977" w:rsidRDefault="003F0BC7" w:rsidP="00E351A4">
            <w:pPr>
              <w:pStyle w:val="ListParagraph"/>
              <w:numPr>
                <w:ilvl w:val="0"/>
                <w:numId w:val="15"/>
              </w:numPr>
              <w:ind w:left="463" w:hanging="463"/>
              <w:rPr>
                <w:rFonts w:cs="Arial"/>
                <w:b/>
                <w:szCs w:val="24"/>
              </w:rPr>
            </w:pPr>
            <w:r w:rsidRPr="001E2977">
              <w:rPr>
                <w:rFonts w:cs="Arial"/>
                <w:b/>
                <w:szCs w:val="24"/>
              </w:rPr>
              <w:t>Legal Status of Applicant</w:t>
            </w:r>
            <w:r w:rsidRPr="001E2977">
              <w:rPr>
                <w:rFonts w:cs="Arial"/>
                <w:b/>
                <w:szCs w:val="24"/>
              </w:rPr>
              <w:br/>
              <w:t>Sole trader, partnership etc</w:t>
            </w:r>
          </w:p>
        </w:tc>
        <w:tc>
          <w:tcPr>
            <w:tcW w:w="3407" w:type="pct"/>
            <w:gridSpan w:val="3"/>
          </w:tcPr>
          <w:p w14:paraId="529F3C63" w14:textId="77777777" w:rsidR="003F0BC7" w:rsidRPr="000013AC" w:rsidRDefault="003F0BC7" w:rsidP="00914C64">
            <w:pPr>
              <w:spacing w:before="1"/>
              <w:rPr>
                <w:rFonts w:cs="Arial"/>
                <w:szCs w:val="24"/>
              </w:rPr>
            </w:pPr>
          </w:p>
        </w:tc>
      </w:tr>
      <w:tr w:rsidR="003F0BC7" w:rsidRPr="000013AC" w14:paraId="4E3EB224" w14:textId="77777777" w:rsidTr="00794463">
        <w:tc>
          <w:tcPr>
            <w:tcW w:w="1593" w:type="pct"/>
          </w:tcPr>
          <w:p w14:paraId="41DFA702" w14:textId="77777777" w:rsidR="003F0BC7" w:rsidRPr="000013AC" w:rsidRDefault="001E2977" w:rsidP="00E351A4">
            <w:pPr>
              <w:spacing w:before="1"/>
              <w:ind w:left="463" w:hanging="463"/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9a. </w:t>
            </w:r>
            <w:r w:rsidR="00E351A4">
              <w:rPr>
                <w:rFonts w:cs="Arial"/>
                <w:b/>
                <w:szCs w:val="24"/>
              </w:rPr>
              <w:t xml:space="preserve"> </w:t>
            </w:r>
            <w:r w:rsidR="003F0BC7" w:rsidRPr="000013AC">
              <w:rPr>
                <w:rFonts w:cs="Arial"/>
                <w:b/>
                <w:szCs w:val="24"/>
              </w:rPr>
              <w:t xml:space="preserve">Company Registration No </w:t>
            </w:r>
          </w:p>
        </w:tc>
        <w:tc>
          <w:tcPr>
            <w:tcW w:w="1149" w:type="pct"/>
            <w:shd w:val="clear" w:color="auto" w:fill="auto"/>
          </w:tcPr>
          <w:p w14:paraId="3C16D9F5" w14:textId="77777777" w:rsidR="003F0BC7" w:rsidRPr="000013AC" w:rsidRDefault="003F0BC7" w:rsidP="00914C64">
            <w:pPr>
              <w:spacing w:before="1"/>
              <w:rPr>
                <w:rFonts w:cs="Arial"/>
                <w:szCs w:val="24"/>
              </w:rPr>
            </w:pPr>
          </w:p>
        </w:tc>
        <w:tc>
          <w:tcPr>
            <w:tcW w:w="1250" w:type="pct"/>
          </w:tcPr>
          <w:p w14:paraId="53B46ADD" w14:textId="77777777" w:rsidR="003F0BC7" w:rsidRPr="000013AC" w:rsidRDefault="001E2977" w:rsidP="00E351A4">
            <w:pPr>
              <w:spacing w:before="1"/>
              <w:ind w:left="395" w:hanging="395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9b. </w:t>
            </w:r>
            <w:r w:rsidR="003F0BC7" w:rsidRPr="000013AC">
              <w:rPr>
                <w:rFonts w:cs="Arial"/>
                <w:b/>
                <w:szCs w:val="24"/>
              </w:rPr>
              <w:t>Charity Registration No</w:t>
            </w:r>
          </w:p>
        </w:tc>
        <w:tc>
          <w:tcPr>
            <w:tcW w:w="1008" w:type="pct"/>
          </w:tcPr>
          <w:p w14:paraId="4B74787A" w14:textId="77777777" w:rsidR="003F0BC7" w:rsidRPr="000013AC" w:rsidRDefault="003F0BC7" w:rsidP="00914C64">
            <w:pPr>
              <w:spacing w:before="1"/>
              <w:rPr>
                <w:rFonts w:cs="Arial"/>
                <w:szCs w:val="24"/>
              </w:rPr>
            </w:pPr>
          </w:p>
        </w:tc>
      </w:tr>
      <w:tr w:rsidR="003F0BC7" w:rsidRPr="000013AC" w14:paraId="0C4471FA" w14:textId="77777777" w:rsidTr="00794463">
        <w:tc>
          <w:tcPr>
            <w:tcW w:w="1593" w:type="pct"/>
          </w:tcPr>
          <w:p w14:paraId="5644F667" w14:textId="77777777" w:rsidR="003F0BC7" w:rsidRPr="000013AC" w:rsidRDefault="001E2977" w:rsidP="00E351A4">
            <w:pPr>
              <w:spacing w:before="1"/>
              <w:ind w:left="463" w:hanging="46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10. </w:t>
            </w:r>
            <w:r w:rsidR="00E351A4">
              <w:rPr>
                <w:rFonts w:cs="Arial"/>
                <w:b/>
                <w:szCs w:val="24"/>
              </w:rPr>
              <w:t xml:space="preserve"> </w:t>
            </w:r>
            <w:r w:rsidR="003F0BC7" w:rsidRPr="000013AC">
              <w:rPr>
                <w:rFonts w:cs="Arial"/>
                <w:b/>
                <w:szCs w:val="24"/>
              </w:rPr>
              <w:t xml:space="preserve">When was the </w:t>
            </w:r>
            <w:r w:rsidR="0065203A" w:rsidRPr="000013AC">
              <w:rPr>
                <w:rFonts w:cs="Arial"/>
                <w:b/>
                <w:szCs w:val="24"/>
              </w:rPr>
              <w:t>O</w:t>
            </w:r>
            <w:r w:rsidR="003F0BC7" w:rsidRPr="000013AC">
              <w:rPr>
                <w:rFonts w:cs="Arial"/>
                <w:b/>
                <w:bCs/>
                <w:szCs w:val="24"/>
              </w:rPr>
              <w:t>rganisation</w:t>
            </w:r>
            <w:r w:rsidR="003F0BC7" w:rsidRPr="000013AC">
              <w:rPr>
                <w:rFonts w:cs="Arial"/>
                <w:b/>
                <w:szCs w:val="24"/>
              </w:rPr>
              <w:t xml:space="preserve"> established:</w:t>
            </w:r>
          </w:p>
        </w:tc>
        <w:tc>
          <w:tcPr>
            <w:tcW w:w="1149" w:type="pct"/>
            <w:shd w:val="clear" w:color="auto" w:fill="auto"/>
          </w:tcPr>
          <w:p w14:paraId="2EADB9C4" w14:textId="77777777" w:rsidR="003F0BC7" w:rsidRPr="000013AC" w:rsidRDefault="003F0BC7" w:rsidP="00914C64">
            <w:pPr>
              <w:spacing w:before="1"/>
              <w:rPr>
                <w:rFonts w:cs="Arial"/>
                <w:szCs w:val="24"/>
              </w:rPr>
            </w:pPr>
          </w:p>
        </w:tc>
        <w:tc>
          <w:tcPr>
            <w:tcW w:w="1250" w:type="pct"/>
          </w:tcPr>
          <w:p w14:paraId="59BC60B4" w14:textId="77777777" w:rsidR="003F0BC7" w:rsidRPr="000013AC" w:rsidRDefault="001E2977" w:rsidP="00E351A4">
            <w:pPr>
              <w:spacing w:before="1"/>
              <w:ind w:left="395" w:hanging="395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</w:t>
            </w:r>
            <w:r w:rsidR="007379D5">
              <w:rPr>
                <w:rFonts w:cs="Arial"/>
                <w:b/>
                <w:szCs w:val="24"/>
              </w:rPr>
              <w:t>1</w:t>
            </w:r>
            <w:r>
              <w:rPr>
                <w:rFonts w:cs="Arial"/>
                <w:b/>
                <w:szCs w:val="24"/>
              </w:rPr>
              <w:t xml:space="preserve">. </w:t>
            </w:r>
            <w:r w:rsidR="003F0BC7" w:rsidRPr="000013AC">
              <w:rPr>
                <w:rFonts w:cs="Arial"/>
                <w:b/>
                <w:szCs w:val="24"/>
              </w:rPr>
              <w:t>VAT Number</w:t>
            </w:r>
          </w:p>
        </w:tc>
        <w:tc>
          <w:tcPr>
            <w:tcW w:w="1008" w:type="pct"/>
          </w:tcPr>
          <w:p w14:paraId="2AD6C4B1" w14:textId="77777777" w:rsidR="003F0BC7" w:rsidRPr="000013AC" w:rsidRDefault="003F0BC7" w:rsidP="00914C64">
            <w:pPr>
              <w:spacing w:before="1"/>
              <w:rPr>
                <w:rFonts w:cs="Arial"/>
                <w:szCs w:val="24"/>
              </w:rPr>
            </w:pPr>
          </w:p>
        </w:tc>
      </w:tr>
      <w:tr w:rsidR="003F0BC7" w:rsidRPr="000013AC" w14:paraId="10FD63D8" w14:textId="77777777" w:rsidTr="00794463">
        <w:trPr>
          <w:trHeight w:val="22"/>
        </w:trPr>
        <w:tc>
          <w:tcPr>
            <w:tcW w:w="1593" w:type="pct"/>
          </w:tcPr>
          <w:p w14:paraId="38D535B9" w14:textId="77777777" w:rsidR="003F0BC7" w:rsidRPr="000013AC" w:rsidRDefault="001E2977" w:rsidP="00E351A4">
            <w:pPr>
              <w:spacing w:before="1"/>
              <w:ind w:left="463" w:hanging="463"/>
              <w:rPr>
                <w:rFonts w:cs="Arial"/>
                <w:i/>
                <w:szCs w:val="24"/>
              </w:rPr>
            </w:pPr>
            <w:r>
              <w:rPr>
                <w:rFonts w:cs="Arial"/>
                <w:b/>
                <w:szCs w:val="24"/>
              </w:rPr>
              <w:t>1</w:t>
            </w:r>
            <w:r w:rsidR="007379D5">
              <w:rPr>
                <w:rFonts w:cs="Arial"/>
                <w:b/>
                <w:szCs w:val="24"/>
              </w:rPr>
              <w:t>2</w:t>
            </w:r>
            <w:r>
              <w:rPr>
                <w:rFonts w:cs="Arial"/>
                <w:b/>
                <w:szCs w:val="24"/>
              </w:rPr>
              <w:t xml:space="preserve">. </w:t>
            </w:r>
            <w:r w:rsidR="00E351A4">
              <w:rPr>
                <w:rFonts w:cs="Arial"/>
                <w:b/>
                <w:szCs w:val="24"/>
              </w:rPr>
              <w:t xml:space="preserve"> </w:t>
            </w:r>
            <w:r w:rsidR="003F0BC7" w:rsidRPr="000013AC">
              <w:rPr>
                <w:rFonts w:cs="Arial"/>
                <w:b/>
                <w:szCs w:val="24"/>
              </w:rPr>
              <w:t>Number of FTE employees in organisation</w:t>
            </w:r>
            <w:r w:rsidR="003F0BC7" w:rsidRPr="000013AC">
              <w:rPr>
                <w:rFonts w:cs="Arial"/>
                <w:szCs w:val="24"/>
              </w:rPr>
              <w:br/>
            </w:r>
            <w:r w:rsidR="003F0BC7" w:rsidRPr="000013AC">
              <w:rPr>
                <w:rFonts w:cs="Arial"/>
                <w:i/>
                <w:szCs w:val="24"/>
              </w:rPr>
              <w:t>Please provide year</w:t>
            </w:r>
          </w:p>
        </w:tc>
        <w:tc>
          <w:tcPr>
            <w:tcW w:w="3407" w:type="pct"/>
            <w:gridSpan w:val="3"/>
          </w:tcPr>
          <w:p w14:paraId="667AD2FF" w14:textId="77777777" w:rsidR="003F0BC7" w:rsidRPr="000013AC" w:rsidRDefault="003F0BC7" w:rsidP="00914C64">
            <w:pPr>
              <w:spacing w:before="1"/>
              <w:rPr>
                <w:rFonts w:cs="Arial"/>
                <w:szCs w:val="24"/>
              </w:rPr>
            </w:pPr>
          </w:p>
        </w:tc>
      </w:tr>
      <w:tr w:rsidR="000968E0" w:rsidRPr="000013AC" w14:paraId="00A07955" w14:textId="77777777" w:rsidTr="004169A5">
        <w:trPr>
          <w:trHeight w:val="597"/>
        </w:trPr>
        <w:tc>
          <w:tcPr>
            <w:tcW w:w="1593" w:type="pct"/>
          </w:tcPr>
          <w:p w14:paraId="63EC1BD3" w14:textId="77777777" w:rsidR="000968E0" w:rsidRPr="000013AC" w:rsidRDefault="001E2977" w:rsidP="00E351A4">
            <w:pPr>
              <w:spacing w:before="1"/>
              <w:ind w:left="463" w:hanging="463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</w:t>
            </w:r>
            <w:r w:rsidR="007379D5">
              <w:rPr>
                <w:rFonts w:cs="Arial"/>
                <w:b/>
                <w:szCs w:val="24"/>
              </w:rPr>
              <w:t>3</w:t>
            </w:r>
            <w:r>
              <w:rPr>
                <w:rFonts w:cs="Arial"/>
                <w:b/>
                <w:szCs w:val="24"/>
              </w:rPr>
              <w:t xml:space="preserve">. </w:t>
            </w:r>
            <w:r w:rsidR="000968E0" w:rsidRPr="000013AC">
              <w:rPr>
                <w:rFonts w:cs="Arial"/>
                <w:b/>
                <w:szCs w:val="24"/>
              </w:rPr>
              <w:t>Sector / Business Activity</w:t>
            </w:r>
          </w:p>
        </w:tc>
        <w:tc>
          <w:tcPr>
            <w:tcW w:w="3407" w:type="pct"/>
            <w:gridSpan w:val="3"/>
          </w:tcPr>
          <w:p w14:paraId="73F45CFE" w14:textId="77777777" w:rsidR="000968E0" w:rsidRPr="000013AC" w:rsidRDefault="000968E0" w:rsidP="00914C64">
            <w:pPr>
              <w:spacing w:before="1"/>
              <w:rPr>
                <w:rFonts w:cs="Arial"/>
                <w:szCs w:val="24"/>
              </w:rPr>
            </w:pPr>
          </w:p>
        </w:tc>
      </w:tr>
    </w:tbl>
    <w:p w14:paraId="275B6B80" w14:textId="77777777" w:rsidR="3725A35B" w:rsidRPr="000013AC" w:rsidRDefault="3725A35B" w:rsidP="00AE4C81">
      <w:pPr>
        <w:spacing w:before="1"/>
        <w:rPr>
          <w:rFonts w:cs="Arial"/>
          <w:szCs w:val="24"/>
        </w:rPr>
      </w:pPr>
      <w:bookmarkStart w:id="3" w:name="_swps0mk91ftf" w:colFirst="0" w:colLast="0"/>
      <w:bookmarkEnd w:id="3"/>
    </w:p>
    <w:p w14:paraId="7937DB20" w14:textId="77777777" w:rsidR="00AE4C81" w:rsidRPr="000013AC" w:rsidRDefault="00AE4C81">
      <w:pPr>
        <w:rPr>
          <w:rFonts w:cs="Arial"/>
          <w:szCs w:val="24"/>
        </w:rPr>
      </w:pPr>
      <w:r w:rsidRPr="000013AC">
        <w:rPr>
          <w:rFonts w:cs="Arial"/>
          <w:szCs w:val="24"/>
        </w:rPr>
        <w:br w:type="page"/>
      </w:r>
    </w:p>
    <w:p w14:paraId="6EDE46DB" w14:textId="77777777" w:rsidR="00334114" w:rsidRPr="000013AC" w:rsidRDefault="00334114" w:rsidP="004A38A5">
      <w:pPr>
        <w:spacing w:before="1"/>
        <w:rPr>
          <w:rFonts w:cs="Arial"/>
          <w:b/>
          <w:sz w:val="28"/>
          <w:szCs w:val="28"/>
        </w:rPr>
      </w:pPr>
      <w:r w:rsidRPr="000013AC">
        <w:rPr>
          <w:rFonts w:cs="Arial"/>
          <w:b/>
          <w:sz w:val="28"/>
          <w:szCs w:val="28"/>
        </w:rPr>
        <w:lastRenderedPageBreak/>
        <w:t xml:space="preserve">Section </w:t>
      </w:r>
      <w:r w:rsidR="001E2977">
        <w:rPr>
          <w:rFonts w:cs="Arial"/>
          <w:b/>
          <w:sz w:val="28"/>
          <w:szCs w:val="28"/>
        </w:rPr>
        <w:t>B</w:t>
      </w:r>
      <w:r w:rsidRPr="000013AC">
        <w:rPr>
          <w:rFonts w:cs="Arial"/>
          <w:b/>
          <w:sz w:val="28"/>
          <w:szCs w:val="28"/>
        </w:rPr>
        <w:t xml:space="preserve"> – The Project</w:t>
      </w:r>
    </w:p>
    <w:p w14:paraId="60513B43" w14:textId="77777777" w:rsidR="00334114" w:rsidRPr="000013AC" w:rsidRDefault="00334114" w:rsidP="3725A35B">
      <w:pPr>
        <w:spacing w:before="1"/>
        <w:ind w:left="140"/>
        <w:rPr>
          <w:rFonts w:cs="Arial"/>
          <w:szCs w:val="24"/>
        </w:rPr>
      </w:pP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487"/>
        <w:gridCol w:w="6973"/>
      </w:tblGrid>
      <w:tr w:rsidR="007E1DA7" w:rsidRPr="000013AC" w14:paraId="0BB07023" w14:textId="77777777" w:rsidTr="00AC2787">
        <w:trPr>
          <w:trHeight w:val="24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7559" w14:textId="7636190D" w:rsidR="007E1DA7" w:rsidRPr="001E2977" w:rsidRDefault="007E1DA7" w:rsidP="001E2977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cs="Arial"/>
                <w:b/>
                <w:szCs w:val="24"/>
              </w:rPr>
            </w:pPr>
            <w:r w:rsidRPr="001E2977">
              <w:rPr>
                <w:rFonts w:cs="Arial"/>
                <w:b/>
                <w:szCs w:val="24"/>
              </w:rPr>
              <w:t>Project Name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1A268" w14:textId="77777777" w:rsidR="007E1DA7" w:rsidRPr="000013AC" w:rsidRDefault="007E1DA7" w:rsidP="00914C64">
            <w:pPr>
              <w:rPr>
                <w:rFonts w:cs="Arial"/>
                <w:szCs w:val="24"/>
              </w:rPr>
            </w:pPr>
          </w:p>
        </w:tc>
      </w:tr>
      <w:tr w:rsidR="007E1DA7" w:rsidRPr="000013AC" w14:paraId="79AF55D1" w14:textId="77777777" w:rsidTr="00AC2787">
        <w:trPr>
          <w:trHeight w:val="20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A80A" w14:textId="77777777" w:rsidR="007E1DA7" w:rsidRPr="000013AC" w:rsidRDefault="007E1DA7" w:rsidP="001E2977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cs="Arial"/>
                <w:szCs w:val="24"/>
              </w:rPr>
            </w:pPr>
            <w:r w:rsidRPr="000013AC">
              <w:rPr>
                <w:rFonts w:cs="Arial"/>
                <w:b/>
                <w:szCs w:val="24"/>
              </w:rPr>
              <w:t>Project summary</w:t>
            </w:r>
            <w:r w:rsidRPr="001E2977">
              <w:rPr>
                <w:rFonts w:cs="Arial"/>
                <w:b/>
                <w:szCs w:val="24"/>
              </w:rPr>
              <w:br/>
            </w:r>
            <w:r w:rsidRPr="001E2977">
              <w:rPr>
                <w:rFonts w:cs="Arial"/>
                <w:bCs/>
                <w:szCs w:val="24"/>
              </w:rPr>
              <w:t>(Max 150 words). Please provide a brief description of your project.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3963" w14:textId="77777777" w:rsidR="007E1DA7" w:rsidRPr="000013AC" w:rsidRDefault="00F9573F">
            <w:pPr>
              <w:pStyle w:val="TableParagraph"/>
              <w:spacing w:line="273" w:lineRule="auto"/>
              <w:ind w:left="0" w:right="256"/>
              <w:rPr>
                <w:rFonts w:cs="Arial"/>
                <w:szCs w:val="24"/>
              </w:rPr>
            </w:pPr>
            <w:r w:rsidRPr="000013AC">
              <w:rPr>
                <w:rFonts w:cs="Arial"/>
                <w:szCs w:val="24"/>
              </w:rPr>
              <w:t>Please describe the project as if to someone who does not know anything about your plans.</w:t>
            </w:r>
          </w:p>
        </w:tc>
      </w:tr>
      <w:tr w:rsidR="001E2977" w:rsidRPr="000013AC" w14:paraId="678C3ACF" w14:textId="77777777" w:rsidTr="00AC278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28" w:type="dxa"/>
            <w:bottom w:w="2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67C1E5F" w14:textId="43204C22" w:rsidR="001E2977" w:rsidRPr="001E2977" w:rsidRDefault="001E2977" w:rsidP="36A05DB3">
            <w:pPr>
              <w:pStyle w:val="TableParagraph"/>
              <w:numPr>
                <w:ilvl w:val="0"/>
                <w:numId w:val="16"/>
              </w:numPr>
              <w:tabs>
                <w:tab w:val="left" w:pos="511"/>
              </w:tabs>
              <w:ind w:left="357" w:hanging="357"/>
              <w:rPr>
                <w:rFonts w:cs="Arial"/>
                <w:b/>
                <w:bCs/>
              </w:rPr>
            </w:pPr>
            <w:r w:rsidRPr="14F6C661">
              <w:rPr>
                <w:rFonts w:cs="Arial"/>
                <w:b/>
                <w:bCs/>
              </w:rPr>
              <w:t xml:space="preserve">Stage of project development. </w:t>
            </w:r>
            <w:r w:rsidRPr="14F6C661">
              <w:rPr>
                <w:rFonts w:cs="Arial"/>
              </w:rPr>
              <w:t>What stage of development is the project at currently? e.g. fully developed and ready to begin delivery in</w:t>
            </w:r>
            <w:ins w:id="4" w:author="Andrea Oliver" w:date="2024-03-04T17:55:00Z">
              <w:r w:rsidR="27911AFA" w:rsidRPr="14F6C661">
                <w:rPr>
                  <w:rFonts w:cs="Arial"/>
                </w:rPr>
                <w:t xml:space="preserve"> </w:t>
              </w:r>
            </w:ins>
            <w:r w:rsidR="707A1CCA" w:rsidRPr="14F6C661">
              <w:rPr>
                <w:rFonts w:cs="Arial"/>
              </w:rPr>
              <w:t xml:space="preserve">April </w:t>
            </w:r>
            <w:r w:rsidRPr="14F6C661">
              <w:rPr>
                <w:rFonts w:cs="Arial"/>
              </w:rPr>
              <w:t xml:space="preserve">2024; currently in development and ready to deliver in next 3-6 months; an </w:t>
            </w:r>
            <w:r w:rsidR="6CB2C2B0" w:rsidRPr="14F6C661">
              <w:rPr>
                <w:rFonts w:cs="Arial"/>
              </w:rPr>
              <w:t xml:space="preserve">initial </w:t>
            </w:r>
            <w:r w:rsidRPr="14F6C661">
              <w:rPr>
                <w:rFonts w:cs="Arial"/>
              </w:rPr>
              <w:t xml:space="preserve">idea </w:t>
            </w:r>
            <w:r w:rsidR="22FC61E1" w:rsidRPr="14F6C661">
              <w:rPr>
                <w:rFonts w:cs="Arial"/>
              </w:rPr>
              <w:t xml:space="preserve">only </w:t>
            </w:r>
            <w:r w:rsidRPr="14F6C661">
              <w:rPr>
                <w:rFonts w:cs="Arial"/>
              </w:rPr>
              <w:t>that needs further development</w:t>
            </w:r>
          </w:p>
        </w:tc>
        <w:tc>
          <w:tcPr>
            <w:tcW w:w="333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A60EA1" w14:textId="77777777" w:rsidR="001E2977" w:rsidRPr="000013AC" w:rsidRDefault="001E2977" w:rsidP="004C602B">
            <w:pPr>
              <w:keepNext/>
              <w:spacing w:before="120" w:after="120"/>
              <w:rPr>
                <w:rFonts w:eastAsia="Calibri" w:cs="Arial"/>
                <w:i/>
                <w:szCs w:val="24"/>
                <w:highlight w:val="white"/>
              </w:rPr>
            </w:pPr>
          </w:p>
        </w:tc>
      </w:tr>
      <w:tr w:rsidR="003E14CF" w:rsidRPr="000013AC" w14:paraId="5879A3FD" w14:textId="77777777" w:rsidTr="00AC278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28" w:type="dxa"/>
            <w:bottom w:w="2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B90F03" w14:textId="77777777" w:rsidR="003E14CF" w:rsidRPr="000013AC" w:rsidRDefault="003E14CF" w:rsidP="001E2977">
            <w:pPr>
              <w:pStyle w:val="TableParagraph"/>
              <w:numPr>
                <w:ilvl w:val="0"/>
                <w:numId w:val="16"/>
              </w:numPr>
              <w:tabs>
                <w:tab w:val="left" w:pos="511"/>
              </w:tabs>
              <w:ind w:left="357" w:hanging="357"/>
              <w:rPr>
                <w:rFonts w:cs="Arial"/>
                <w:b/>
                <w:bCs/>
                <w:szCs w:val="24"/>
              </w:rPr>
            </w:pPr>
            <w:r w:rsidRPr="000013AC">
              <w:rPr>
                <w:rFonts w:cs="Arial"/>
                <w:b/>
                <w:bCs/>
                <w:szCs w:val="24"/>
              </w:rPr>
              <w:t xml:space="preserve">What </w:t>
            </w:r>
            <w:proofErr w:type="gramStart"/>
            <w:r w:rsidR="001575D8" w:rsidRPr="000013AC">
              <w:rPr>
                <w:rFonts w:cs="Arial"/>
                <w:b/>
                <w:bCs/>
                <w:szCs w:val="24"/>
              </w:rPr>
              <w:t>are</w:t>
            </w:r>
            <w:proofErr w:type="gramEnd"/>
            <w:r w:rsidRPr="000013AC">
              <w:rPr>
                <w:rFonts w:cs="Arial"/>
                <w:b/>
                <w:bCs/>
                <w:szCs w:val="24"/>
              </w:rPr>
              <w:t xml:space="preserve"> the </w:t>
            </w:r>
            <w:r w:rsidR="00AC4B0A" w:rsidRPr="000013AC">
              <w:rPr>
                <w:rFonts w:cs="Arial"/>
                <w:b/>
                <w:bCs/>
                <w:szCs w:val="24"/>
              </w:rPr>
              <w:t>P</w:t>
            </w:r>
            <w:r w:rsidRPr="000013AC">
              <w:rPr>
                <w:rFonts w:cs="Arial"/>
                <w:b/>
                <w:bCs/>
                <w:szCs w:val="24"/>
              </w:rPr>
              <w:t>roject aims and objectives?</w:t>
            </w:r>
          </w:p>
        </w:tc>
        <w:tc>
          <w:tcPr>
            <w:tcW w:w="333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81AA94" w14:textId="77777777" w:rsidR="003E14CF" w:rsidRPr="000013AC" w:rsidRDefault="003E14CF" w:rsidP="004C602B">
            <w:pPr>
              <w:keepNext/>
              <w:spacing w:before="120" w:after="120"/>
              <w:rPr>
                <w:rFonts w:eastAsia="Calibri" w:cs="Arial"/>
                <w:i/>
                <w:szCs w:val="24"/>
                <w:highlight w:val="white"/>
              </w:rPr>
            </w:pPr>
          </w:p>
        </w:tc>
      </w:tr>
      <w:tr w:rsidR="003E14CF" w:rsidRPr="000013AC" w14:paraId="6558F027" w14:textId="77777777" w:rsidTr="00AC278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28" w:type="dxa"/>
            <w:bottom w:w="28" w:type="dxa"/>
          </w:tblCellMar>
          <w:tblLook w:val="0000" w:firstRow="0" w:lastRow="0" w:firstColumn="0" w:lastColumn="0" w:noHBand="0" w:noVBand="0"/>
        </w:tblPrEx>
        <w:trPr>
          <w:trHeight w:val="2169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9511E7" w14:textId="77777777" w:rsidR="003E14CF" w:rsidRPr="001E2977" w:rsidRDefault="003E14CF" w:rsidP="001E2977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cs="Arial"/>
                <w:b/>
                <w:szCs w:val="24"/>
              </w:rPr>
            </w:pPr>
            <w:r w:rsidRPr="001E2977">
              <w:rPr>
                <w:rFonts w:cs="Arial"/>
                <w:b/>
                <w:szCs w:val="24"/>
              </w:rPr>
              <w:t>What needs</w:t>
            </w:r>
            <w:r w:rsidR="0069440F" w:rsidRPr="001E2977">
              <w:rPr>
                <w:rFonts w:cs="Arial"/>
                <w:b/>
                <w:szCs w:val="24"/>
              </w:rPr>
              <w:t xml:space="preserve"> will your project </w:t>
            </w:r>
            <w:r w:rsidRPr="001E2977">
              <w:rPr>
                <w:rFonts w:cs="Arial"/>
                <w:b/>
                <w:szCs w:val="24"/>
              </w:rPr>
              <w:t>address</w:t>
            </w:r>
            <w:r w:rsidR="0069440F" w:rsidRPr="001E2977">
              <w:rPr>
                <w:rFonts w:cs="Arial"/>
                <w:b/>
                <w:szCs w:val="24"/>
              </w:rPr>
              <w:t xml:space="preserve"> </w:t>
            </w:r>
            <w:r w:rsidRPr="001E2977">
              <w:rPr>
                <w:rFonts w:cs="Arial"/>
                <w:b/>
                <w:szCs w:val="24"/>
              </w:rPr>
              <w:t>and why?</w:t>
            </w:r>
          </w:p>
          <w:p w14:paraId="6ADCA175" w14:textId="77777777" w:rsidR="003E14CF" w:rsidRPr="001E2977" w:rsidRDefault="003E14CF" w:rsidP="001E2977">
            <w:pPr>
              <w:pStyle w:val="ListParagraph"/>
              <w:ind w:left="357"/>
              <w:rPr>
                <w:rFonts w:cs="Arial"/>
                <w:bCs/>
                <w:szCs w:val="24"/>
              </w:rPr>
            </w:pPr>
            <w:r w:rsidRPr="001E2977">
              <w:rPr>
                <w:rFonts w:cs="Arial"/>
                <w:bCs/>
                <w:szCs w:val="24"/>
              </w:rPr>
              <w:t>(Please provide evidence of research and/or consultation undertaken to demonstrate need and demand</w:t>
            </w:r>
            <w:r w:rsidR="00D33738" w:rsidRPr="001E2977">
              <w:rPr>
                <w:rFonts w:cs="Arial"/>
                <w:bCs/>
                <w:szCs w:val="24"/>
              </w:rPr>
              <w:t xml:space="preserve"> for the project</w:t>
            </w:r>
            <w:r w:rsidRPr="001E2977">
              <w:rPr>
                <w:rFonts w:cs="Arial"/>
                <w:bCs/>
                <w:szCs w:val="24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2AFDD7" w14:textId="77777777" w:rsidR="003E14CF" w:rsidRPr="000013AC" w:rsidRDefault="003E14CF" w:rsidP="004C602B">
            <w:pPr>
              <w:keepNext/>
              <w:spacing w:before="120" w:after="120"/>
              <w:rPr>
                <w:rFonts w:eastAsia="Calibri" w:cs="Arial"/>
                <w:i/>
                <w:szCs w:val="24"/>
                <w:highlight w:val="white"/>
              </w:rPr>
            </w:pPr>
          </w:p>
        </w:tc>
      </w:tr>
      <w:tr w:rsidR="004C602B" w:rsidRPr="000013AC" w14:paraId="77B76721" w14:textId="77777777" w:rsidTr="00AC278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28" w:type="dxa"/>
            <w:bottom w:w="2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01FA36" w14:textId="77777777" w:rsidR="004C602B" w:rsidRPr="001E2977" w:rsidRDefault="004C602B" w:rsidP="001E2977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cs="Arial"/>
                <w:b/>
                <w:szCs w:val="24"/>
              </w:rPr>
            </w:pPr>
            <w:r w:rsidRPr="001E2977">
              <w:rPr>
                <w:rFonts w:cs="Arial"/>
                <w:b/>
                <w:szCs w:val="24"/>
              </w:rPr>
              <w:t>What specific activities wi</w:t>
            </w:r>
            <w:r w:rsidR="00D33738" w:rsidRPr="001E2977">
              <w:rPr>
                <w:rFonts w:cs="Arial"/>
                <w:b/>
                <w:szCs w:val="24"/>
              </w:rPr>
              <w:t>ll the project deliver</w:t>
            </w:r>
            <w:r w:rsidRPr="001E2977">
              <w:rPr>
                <w:rFonts w:cs="Arial"/>
                <w:b/>
                <w:szCs w:val="24"/>
              </w:rPr>
              <w:t>?</w:t>
            </w:r>
          </w:p>
          <w:p w14:paraId="06E8AEA1" w14:textId="77777777" w:rsidR="00CE5812" w:rsidRPr="001E2977" w:rsidRDefault="00CE5812" w:rsidP="001E2977">
            <w:pPr>
              <w:pStyle w:val="ListParagraph"/>
              <w:ind w:left="357"/>
              <w:rPr>
                <w:rFonts w:cs="Arial"/>
                <w:bCs/>
                <w:szCs w:val="24"/>
              </w:rPr>
            </w:pPr>
            <w:r w:rsidRPr="001E2977">
              <w:rPr>
                <w:rFonts w:cs="Arial"/>
                <w:bCs/>
                <w:szCs w:val="24"/>
              </w:rPr>
              <w:t xml:space="preserve">Your project must deliver at least one of the eligible activities (see section 3 of the Call Specification and Guidance), although it can deliver a combination of </w:t>
            </w:r>
            <w:r w:rsidR="00F84EE5" w:rsidRPr="001E2977">
              <w:rPr>
                <w:rFonts w:cs="Arial"/>
                <w:bCs/>
                <w:szCs w:val="24"/>
              </w:rPr>
              <w:t xml:space="preserve">more than one of </w:t>
            </w:r>
            <w:r w:rsidRPr="001E2977">
              <w:rPr>
                <w:rFonts w:cs="Arial"/>
                <w:bCs/>
                <w:szCs w:val="24"/>
              </w:rPr>
              <w:t>these activities.</w:t>
            </w:r>
          </w:p>
        </w:tc>
        <w:tc>
          <w:tcPr>
            <w:tcW w:w="333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801521" w14:textId="77777777" w:rsidR="004C602B" w:rsidRPr="000013AC" w:rsidRDefault="004C602B" w:rsidP="004C602B">
            <w:pPr>
              <w:keepNext/>
              <w:spacing w:before="120" w:after="120"/>
              <w:rPr>
                <w:rFonts w:eastAsia="Calibri" w:cs="Arial"/>
                <w:i/>
                <w:szCs w:val="24"/>
                <w:highlight w:val="white"/>
              </w:rPr>
            </w:pPr>
          </w:p>
        </w:tc>
      </w:tr>
      <w:tr w:rsidR="004C602B" w:rsidRPr="000013AC" w14:paraId="732A5783" w14:textId="77777777" w:rsidTr="00AC278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28" w:type="dxa"/>
            <w:bottom w:w="28" w:type="dxa"/>
          </w:tblCellMar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FC5C84" w14:textId="77777777" w:rsidR="004C602B" w:rsidRPr="001E2977" w:rsidRDefault="004C602B" w:rsidP="001E2977">
            <w:pPr>
              <w:pStyle w:val="ListParagraph"/>
              <w:numPr>
                <w:ilvl w:val="0"/>
                <w:numId w:val="16"/>
              </w:numPr>
              <w:ind w:left="357" w:hanging="357"/>
              <w:rPr>
                <w:rFonts w:cs="Arial"/>
                <w:b/>
                <w:szCs w:val="24"/>
              </w:rPr>
            </w:pPr>
            <w:r w:rsidRPr="001E2977">
              <w:rPr>
                <w:rFonts w:cs="Arial"/>
                <w:b/>
                <w:szCs w:val="24"/>
              </w:rPr>
              <w:lastRenderedPageBreak/>
              <w:t>Who are the beneficiaries /</w:t>
            </w:r>
            <w:r w:rsidR="001E2977">
              <w:rPr>
                <w:rFonts w:cs="Arial"/>
                <w:b/>
                <w:szCs w:val="24"/>
              </w:rPr>
              <w:t xml:space="preserve"> </w:t>
            </w:r>
            <w:r w:rsidRPr="001E2977">
              <w:rPr>
                <w:rFonts w:cs="Arial"/>
                <w:b/>
                <w:szCs w:val="24"/>
              </w:rPr>
              <w:t>target audience</w:t>
            </w:r>
            <w:r w:rsidR="008F4EF0" w:rsidRPr="001E2977">
              <w:rPr>
                <w:rFonts w:cs="Arial"/>
                <w:b/>
                <w:szCs w:val="24"/>
              </w:rPr>
              <w:t>s</w:t>
            </w:r>
            <w:r w:rsidRPr="001E2977">
              <w:rPr>
                <w:rFonts w:cs="Arial"/>
                <w:b/>
                <w:szCs w:val="24"/>
              </w:rPr>
              <w:t>?</w:t>
            </w:r>
          </w:p>
          <w:p w14:paraId="597613C9" w14:textId="77777777" w:rsidR="004C602B" w:rsidRPr="001E2977" w:rsidRDefault="004C602B" w:rsidP="001E29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33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E1EC13" w14:textId="77777777" w:rsidR="004C602B" w:rsidRPr="000013AC" w:rsidRDefault="004C602B" w:rsidP="004C602B">
            <w:pPr>
              <w:keepNext/>
              <w:spacing w:before="120" w:after="120"/>
              <w:rPr>
                <w:rFonts w:eastAsia="Calibri" w:cs="Arial"/>
                <w:i/>
                <w:szCs w:val="24"/>
                <w:highlight w:val="white"/>
              </w:rPr>
            </w:pPr>
          </w:p>
        </w:tc>
      </w:tr>
      <w:tr w:rsidR="00787A5C" w:rsidRPr="000013AC" w14:paraId="62658BF2" w14:textId="77777777" w:rsidTr="00AC2787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5000" w:type="pct"/>
            <w:gridSpan w:val="2"/>
            <w:shd w:val="clear" w:color="auto" w:fill="auto"/>
          </w:tcPr>
          <w:p w14:paraId="3A6C28C9" w14:textId="77777777" w:rsidR="00787A5C" w:rsidRDefault="00787A5C" w:rsidP="00787A5C">
            <w:pPr>
              <w:pStyle w:val="TableParagraph"/>
              <w:numPr>
                <w:ilvl w:val="0"/>
                <w:numId w:val="16"/>
              </w:numPr>
              <w:ind w:left="357" w:hanging="357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Strategic Fit</w:t>
            </w:r>
          </w:p>
        </w:tc>
      </w:tr>
      <w:tr w:rsidR="00386E2B" w:rsidRPr="000013AC" w14:paraId="19B44346" w14:textId="77777777" w:rsidTr="00AC2787">
        <w:tblPrEx>
          <w:tblCellMar>
            <w:top w:w="0" w:type="dxa"/>
            <w:bottom w:w="0" w:type="dxa"/>
          </w:tblCellMar>
        </w:tblPrEx>
        <w:trPr>
          <w:trHeight w:val="1687"/>
        </w:trPr>
        <w:tc>
          <w:tcPr>
            <w:tcW w:w="5000" w:type="pct"/>
            <w:gridSpan w:val="2"/>
            <w:shd w:val="clear" w:color="auto" w:fill="auto"/>
          </w:tcPr>
          <w:p w14:paraId="6CB6B673" w14:textId="68F9C917" w:rsidR="00577EBF" w:rsidRPr="000013AC" w:rsidRDefault="00386E2B" w:rsidP="00787A5C">
            <w:pPr>
              <w:pStyle w:val="TableParagraph"/>
              <w:numPr>
                <w:ilvl w:val="0"/>
                <w:numId w:val="27"/>
              </w:numPr>
              <w:ind w:left="357" w:hanging="357"/>
              <w:jc w:val="both"/>
              <w:rPr>
                <w:rFonts w:cs="Arial"/>
                <w:b/>
                <w:szCs w:val="24"/>
              </w:rPr>
            </w:pPr>
            <w:r w:rsidRPr="000013AC">
              <w:rPr>
                <w:rFonts w:cs="Arial"/>
                <w:b/>
                <w:bCs/>
                <w:szCs w:val="24"/>
              </w:rPr>
              <w:t xml:space="preserve">Please explain </w:t>
            </w:r>
            <w:r w:rsidRPr="000013AC">
              <w:rPr>
                <w:rFonts w:cs="Arial"/>
                <w:b/>
                <w:szCs w:val="24"/>
              </w:rPr>
              <w:t xml:space="preserve">how your Project will address the </w:t>
            </w:r>
            <w:r w:rsidR="008F4EF0" w:rsidRPr="000013AC">
              <w:rPr>
                <w:rFonts w:cs="Arial"/>
                <w:b/>
                <w:szCs w:val="24"/>
              </w:rPr>
              <w:t xml:space="preserve">strategic </w:t>
            </w:r>
            <w:r w:rsidRPr="000013AC">
              <w:rPr>
                <w:rFonts w:cs="Arial"/>
                <w:b/>
                <w:szCs w:val="24"/>
              </w:rPr>
              <w:t xml:space="preserve">objectives of the </w:t>
            </w:r>
            <w:bookmarkStart w:id="5" w:name="_Hlk149579415"/>
            <w:r w:rsidR="003E54C3">
              <w:rPr>
                <w:rFonts w:cs="Arial"/>
                <w:b/>
                <w:szCs w:val="24"/>
              </w:rPr>
              <w:t>C</w:t>
            </w:r>
            <w:r w:rsidR="003E54C3">
              <w:rPr>
                <w:rFonts w:cs="Arial"/>
                <w:b/>
              </w:rPr>
              <w:t>CZ</w:t>
            </w:r>
            <w:r w:rsidRPr="000013AC">
              <w:rPr>
                <w:rFonts w:cs="Arial"/>
                <w:b/>
                <w:szCs w:val="24"/>
              </w:rPr>
              <w:t xml:space="preserve"> </w:t>
            </w:r>
            <w:bookmarkEnd w:id="5"/>
            <w:r w:rsidRPr="000013AC">
              <w:rPr>
                <w:rFonts w:cs="Arial"/>
                <w:b/>
                <w:szCs w:val="24"/>
              </w:rPr>
              <w:t xml:space="preserve">(as described in the Call </w:t>
            </w:r>
            <w:r w:rsidR="008F4EF0" w:rsidRPr="000013AC">
              <w:rPr>
                <w:rFonts w:cs="Arial"/>
                <w:b/>
                <w:szCs w:val="24"/>
              </w:rPr>
              <w:t>Specification</w:t>
            </w:r>
            <w:r w:rsidR="00577EBF" w:rsidRPr="000013AC">
              <w:rPr>
                <w:rFonts w:cs="Arial"/>
                <w:b/>
                <w:szCs w:val="24"/>
              </w:rPr>
              <w:t xml:space="preserve"> and below). </w:t>
            </w:r>
            <w:r w:rsidR="00577EBF" w:rsidRPr="00D87062">
              <w:rPr>
                <w:rFonts w:cs="Arial"/>
                <w:bCs/>
                <w:szCs w:val="24"/>
              </w:rPr>
              <w:t>Your project must address at least one of these objectives, although it can address more than one</w:t>
            </w:r>
            <w:r w:rsidR="00577EBF" w:rsidRPr="000013AC">
              <w:rPr>
                <w:rFonts w:cs="Arial"/>
                <w:b/>
                <w:szCs w:val="24"/>
              </w:rPr>
              <w:t>.</w:t>
            </w:r>
          </w:p>
          <w:p w14:paraId="38825D6D" w14:textId="77777777" w:rsidR="00577EBF" w:rsidRPr="000013AC" w:rsidRDefault="00577EBF" w:rsidP="00B13727">
            <w:pPr>
              <w:pStyle w:val="TableParagraph"/>
              <w:ind w:left="0" w:right="30"/>
              <w:jc w:val="both"/>
              <w:rPr>
                <w:rFonts w:cs="Arial"/>
                <w:b/>
                <w:szCs w:val="24"/>
              </w:rPr>
            </w:pPr>
          </w:p>
          <w:tbl>
            <w:tblPr>
              <w:tblStyle w:val="TableGrid"/>
              <w:tblW w:w="5000" w:type="pct"/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9043"/>
              <w:gridCol w:w="1191"/>
            </w:tblGrid>
            <w:tr w:rsidR="00577EBF" w:rsidRPr="000013AC" w14:paraId="3AE2E8B9" w14:textId="77777777" w:rsidTr="00E351A4">
              <w:tc>
                <w:tcPr>
                  <w:tcW w:w="4418" w:type="pct"/>
                </w:tcPr>
                <w:p w14:paraId="7C46FDFA" w14:textId="437A50F2" w:rsidR="00577EBF" w:rsidRPr="000013AC" w:rsidRDefault="00577EBF" w:rsidP="00577EBF">
                  <w:pPr>
                    <w:pStyle w:val="TableParagraph"/>
                    <w:spacing w:before="80"/>
                    <w:ind w:left="0"/>
                    <w:rPr>
                      <w:rFonts w:cs="Arial"/>
                    </w:rPr>
                  </w:pPr>
                  <w:r w:rsidRPr="000013AC">
                    <w:rPr>
                      <w:rFonts w:cs="Arial"/>
                    </w:rPr>
                    <w:t xml:space="preserve">SO1 </w:t>
                  </w:r>
                  <w:r w:rsidR="00023762">
                    <w:rPr>
                      <w:rFonts w:cs="Arial"/>
                    </w:rPr>
                    <w:t>Growing Town</w:t>
                  </w:r>
                </w:p>
              </w:tc>
              <w:tc>
                <w:tcPr>
                  <w:tcW w:w="582" w:type="pct"/>
                </w:tcPr>
                <w:p w14:paraId="4A8A68CA" w14:textId="77777777" w:rsidR="00577EBF" w:rsidRPr="000013AC" w:rsidRDefault="00577EBF" w:rsidP="00577EBF">
                  <w:pPr>
                    <w:pStyle w:val="TableParagraph"/>
                    <w:spacing w:before="80"/>
                    <w:ind w:left="0"/>
                    <w:rPr>
                      <w:rFonts w:cs="Arial"/>
                    </w:rPr>
                  </w:pPr>
                </w:p>
              </w:tc>
            </w:tr>
            <w:tr w:rsidR="00577EBF" w:rsidRPr="000013AC" w14:paraId="43318BC5" w14:textId="77777777" w:rsidTr="00E351A4">
              <w:tc>
                <w:tcPr>
                  <w:tcW w:w="4418" w:type="pct"/>
                </w:tcPr>
                <w:p w14:paraId="2E06C4CB" w14:textId="3026AD63" w:rsidR="00577EBF" w:rsidRPr="000013AC" w:rsidRDefault="00577EBF" w:rsidP="00577EBF">
                  <w:pPr>
                    <w:pStyle w:val="TableParagraph"/>
                    <w:spacing w:before="80"/>
                    <w:ind w:left="0"/>
                    <w:rPr>
                      <w:rFonts w:cs="Arial"/>
                    </w:rPr>
                  </w:pPr>
                  <w:r w:rsidRPr="000013AC">
                    <w:rPr>
                      <w:rFonts w:cs="Arial"/>
                    </w:rPr>
                    <w:t xml:space="preserve">SO2 </w:t>
                  </w:r>
                  <w:r w:rsidR="00023762">
                    <w:rPr>
                      <w:rFonts w:cs="Arial"/>
                    </w:rPr>
                    <w:t>Vibrant Town</w:t>
                  </w:r>
                </w:p>
              </w:tc>
              <w:tc>
                <w:tcPr>
                  <w:tcW w:w="582" w:type="pct"/>
                </w:tcPr>
                <w:p w14:paraId="54B87371" w14:textId="77777777" w:rsidR="00577EBF" w:rsidRPr="000013AC" w:rsidRDefault="00577EBF" w:rsidP="00577EBF">
                  <w:pPr>
                    <w:pStyle w:val="TableParagraph"/>
                    <w:spacing w:before="80"/>
                    <w:ind w:left="0"/>
                    <w:rPr>
                      <w:rFonts w:cs="Arial"/>
                    </w:rPr>
                  </w:pPr>
                </w:p>
              </w:tc>
            </w:tr>
            <w:tr w:rsidR="00577EBF" w:rsidRPr="000013AC" w14:paraId="7215EFE6" w14:textId="77777777" w:rsidTr="00E351A4">
              <w:tc>
                <w:tcPr>
                  <w:tcW w:w="4418" w:type="pct"/>
                </w:tcPr>
                <w:p w14:paraId="5ECBD69D" w14:textId="62C4E94E" w:rsidR="00577EBF" w:rsidRPr="000013AC" w:rsidRDefault="00577EBF" w:rsidP="00577EBF">
                  <w:pPr>
                    <w:pStyle w:val="TableParagraph"/>
                    <w:spacing w:before="80"/>
                    <w:ind w:left="0"/>
                    <w:rPr>
                      <w:rFonts w:cs="Arial"/>
                    </w:rPr>
                  </w:pPr>
                  <w:r w:rsidRPr="000013AC">
                    <w:rPr>
                      <w:rFonts w:cs="Arial"/>
                    </w:rPr>
                    <w:t xml:space="preserve">SO3 </w:t>
                  </w:r>
                  <w:r w:rsidR="00023762">
                    <w:rPr>
                      <w:rFonts w:cs="Arial"/>
                    </w:rPr>
                    <w:t>Inclusive Town</w:t>
                  </w:r>
                </w:p>
              </w:tc>
              <w:tc>
                <w:tcPr>
                  <w:tcW w:w="582" w:type="pct"/>
                </w:tcPr>
                <w:p w14:paraId="4CF51AE7" w14:textId="77777777" w:rsidR="00577EBF" w:rsidRPr="000013AC" w:rsidRDefault="00577EBF" w:rsidP="00577EBF">
                  <w:pPr>
                    <w:pStyle w:val="TableParagraph"/>
                    <w:spacing w:before="80"/>
                    <w:ind w:left="0"/>
                    <w:rPr>
                      <w:rFonts w:cs="Arial"/>
                    </w:rPr>
                  </w:pPr>
                </w:p>
              </w:tc>
            </w:tr>
          </w:tbl>
          <w:p w14:paraId="7E0A3056" w14:textId="77777777" w:rsidR="00577EBF" w:rsidRPr="000013AC" w:rsidRDefault="00577EBF" w:rsidP="00B13727">
            <w:pPr>
              <w:pStyle w:val="TableParagraph"/>
              <w:ind w:left="0" w:right="30"/>
              <w:jc w:val="both"/>
              <w:rPr>
                <w:rFonts w:cs="Arial"/>
                <w:b/>
                <w:szCs w:val="24"/>
              </w:rPr>
            </w:pPr>
          </w:p>
          <w:p w14:paraId="67ED43EF" w14:textId="77777777" w:rsidR="00F84EE5" w:rsidRDefault="00F84EE5" w:rsidP="00B13727">
            <w:pPr>
              <w:pStyle w:val="TableParagraph"/>
              <w:ind w:left="0" w:right="30"/>
              <w:jc w:val="both"/>
              <w:rPr>
                <w:rFonts w:cs="Arial"/>
                <w:b/>
                <w:bCs/>
                <w:szCs w:val="24"/>
              </w:rPr>
            </w:pPr>
          </w:p>
          <w:p w14:paraId="14541466" w14:textId="77777777" w:rsidR="00D87062" w:rsidRDefault="00D87062" w:rsidP="00B13727">
            <w:pPr>
              <w:pStyle w:val="TableParagraph"/>
              <w:ind w:left="0" w:right="30"/>
              <w:jc w:val="both"/>
              <w:rPr>
                <w:rFonts w:cs="Arial"/>
                <w:b/>
                <w:bCs/>
                <w:szCs w:val="24"/>
              </w:rPr>
            </w:pPr>
          </w:p>
          <w:p w14:paraId="789F4818" w14:textId="77777777" w:rsidR="00D87062" w:rsidRDefault="00D87062" w:rsidP="00B13727">
            <w:pPr>
              <w:pStyle w:val="TableParagraph"/>
              <w:ind w:left="0" w:right="30"/>
              <w:jc w:val="both"/>
              <w:rPr>
                <w:rFonts w:cs="Arial"/>
                <w:b/>
                <w:bCs/>
                <w:szCs w:val="24"/>
              </w:rPr>
            </w:pPr>
          </w:p>
          <w:p w14:paraId="119DC605" w14:textId="77777777" w:rsidR="00D87062" w:rsidRPr="000013AC" w:rsidRDefault="00D87062" w:rsidP="007A5D58">
            <w:pPr>
              <w:pStyle w:val="TableParagraph"/>
              <w:spacing w:after="120"/>
              <w:ind w:left="0" w:right="28"/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b. </w:t>
            </w:r>
            <w:r w:rsidRPr="000013AC">
              <w:rPr>
                <w:rFonts w:cs="Arial"/>
                <w:b/>
                <w:bCs/>
                <w:szCs w:val="24"/>
              </w:rPr>
              <w:t xml:space="preserve">Please also explain </w:t>
            </w:r>
            <w:r w:rsidRPr="000013AC">
              <w:rPr>
                <w:rFonts w:cs="Arial"/>
                <w:b/>
                <w:szCs w:val="24"/>
              </w:rPr>
              <w:t xml:space="preserve">how your Project will meet the aims of the </w:t>
            </w:r>
            <w:hyperlink r:id="rId14" w:history="1">
              <w:r w:rsidRPr="000013AC">
                <w:rPr>
                  <w:rStyle w:val="Hyperlink"/>
                  <w:rFonts w:cs="Arial"/>
                  <w:b/>
                  <w:color w:val="auto"/>
                  <w:szCs w:val="24"/>
                </w:rPr>
                <w:t>North of Tyne Combined Authority UKSPF Investment Plan</w:t>
              </w:r>
            </w:hyperlink>
          </w:p>
          <w:p w14:paraId="6CC266AF" w14:textId="77777777" w:rsidR="00D87062" w:rsidRDefault="00D87062" w:rsidP="00B13727">
            <w:pPr>
              <w:pStyle w:val="TableParagraph"/>
              <w:ind w:left="0" w:right="30"/>
              <w:jc w:val="both"/>
              <w:rPr>
                <w:rFonts w:cs="Arial"/>
                <w:b/>
                <w:bCs/>
                <w:szCs w:val="24"/>
              </w:rPr>
            </w:pPr>
          </w:p>
          <w:p w14:paraId="78EA429A" w14:textId="77777777" w:rsidR="00D87062" w:rsidRDefault="00D87062" w:rsidP="00B13727">
            <w:pPr>
              <w:pStyle w:val="TableParagraph"/>
              <w:ind w:left="0" w:right="30"/>
              <w:jc w:val="both"/>
              <w:rPr>
                <w:rFonts w:cs="Arial"/>
                <w:b/>
                <w:bCs/>
                <w:szCs w:val="24"/>
              </w:rPr>
            </w:pPr>
          </w:p>
          <w:p w14:paraId="4E0A180A" w14:textId="77777777" w:rsidR="00D87062" w:rsidRDefault="00D87062" w:rsidP="00B13727">
            <w:pPr>
              <w:pStyle w:val="TableParagraph"/>
              <w:ind w:left="0" w:right="30"/>
              <w:jc w:val="both"/>
              <w:rPr>
                <w:rFonts w:cs="Arial"/>
                <w:b/>
                <w:bCs/>
                <w:szCs w:val="24"/>
              </w:rPr>
            </w:pPr>
          </w:p>
          <w:p w14:paraId="7449087A" w14:textId="77777777" w:rsidR="00D87062" w:rsidRDefault="00D87062" w:rsidP="00B13727">
            <w:pPr>
              <w:pStyle w:val="TableParagraph"/>
              <w:ind w:left="0" w:right="30"/>
              <w:jc w:val="both"/>
              <w:rPr>
                <w:rFonts w:cs="Arial"/>
                <w:b/>
                <w:bCs/>
                <w:szCs w:val="24"/>
              </w:rPr>
            </w:pPr>
          </w:p>
          <w:p w14:paraId="30D73026" w14:textId="77777777" w:rsidR="00D87062" w:rsidRDefault="00D87062" w:rsidP="00B13727">
            <w:pPr>
              <w:pStyle w:val="TableParagraph"/>
              <w:ind w:left="0" w:right="30"/>
              <w:jc w:val="both"/>
              <w:rPr>
                <w:rFonts w:cs="Arial"/>
                <w:b/>
                <w:bCs/>
                <w:szCs w:val="24"/>
              </w:rPr>
            </w:pPr>
          </w:p>
          <w:p w14:paraId="4A5EF726" w14:textId="77777777" w:rsidR="00D87062" w:rsidRDefault="161482B0" w:rsidP="38913C24">
            <w:pPr>
              <w:pStyle w:val="TableParagraph"/>
              <w:ind w:left="0" w:right="30"/>
              <w:jc w:val="both"/>
              <w:rPr>
                <w:rFonts w:cs="Arial"/>
                <w:b/>
                <w:bCs/>
              </w:rPr>
            </w:pPr>
            <w:r w:rsidRPr="14F6C661">
              <w:rPr>
                <w:rFonts w:cs="Arial"/>
                <w:b/>
                <w:bCs/>
              </w:rPr>
              <w:t>c. Please also describe how the project supports any other relevant local strategies.</w:t>
            </w:r>
          </w:p>
          <w:p w14:paraId="383C4260" w14:textId="77777777" w:rsidR="00D87062" w:rsidRDefault="00D87062" w:rsidP="6A8CB5B5">
            <w:pPr>
              <w:pStyle w:val="TableParagraph"/>
              <w:ind w:left="0" w:right="30"/>
              <w:jc w:val="both"/>
              <w:rPr>
                <w:rFonts w:cs="Arial"/>
                <w:b/>
                <w:bCs/>
              </w:rPr>
            </w:pPr>
          </w:p>
          <w:p w14:paraId="14FE07E8" w14:textId="1DA472FA" w:rsidR="0DDC78F6" w:rsidRDefault="0DDC78F6" w:rsidP="6A8CB5B5">
            <w:pPr>
              <w:pStyle w:val="TableParagraph"/>
              <w:ind w:left="0" w:right="30"/>
              <w:jc w:val="both"/>
              <w:rPr>
                <w:rFonts w:cs="Arial"/>
                <w:b/>
                <w:bCs/>
              </w:rPr>
            </w:pPr>
            <w:r w:rsidRPr="6A8CB5B5">
              <w:rPr>
                <w:rFonts w:cs="Arial"/>
                <w:b/>
                <w:bCs/>
              </w:rPr>
              <w:t>Create Berwick Cultural Investment Plan</w:t>
            </w:r>
          </w:p>
          <w:p w14:paraId="6160F137" w14:textId="0D755A3B" w:rsidR="0DDC78F6" w:rsidRDefault="0DDC78F6" w:rsidP="6A8CB5B5">
            <w:pPr>
              <w:pStyle w:val="TableParagraph"/>
              <w:ind w:left="0" w:right="30"/>
              <w:jc w:val="both"/>
              <w:rPr>
                <w:rFonts w:cs="Arial"/>
                <w:b/>
                <w:bCs/>
              </w:rPr>
            </w:pPr>
            <w:r w:rsidRPr="6A8CB5B5">
              <w:rPr>
                <w:rFonts w:cs="Arial"/>
                <w:b/>
                <w:bCs/>
              </w:rPr>
              <w:t xml:space="preserve">Investing in arts, </w:t>
            </w:r>
            <w:proofErr w:type="gramStart"/>
            <w:r w:rsidRPr="6A8CB5B5">
              <w:rPr>
                <w:rFonts w:cs="Arial"/>
                <w:b/>
                <w:bCs/>
              </w:rPr>
              <w:t>culture</w:t>
            </w:r>
            <w:proofErr w:type="gramEnd"/>
            <w:r w:rsidRPr="6A8CB5B5">
              <w:rPr>
                <w:rFonts w:cs="Arial"/>
                <w:b/>
                <w:bCs/>
              </w:rPr>
              <w:t xml:space="preserve"> and creativity to make Berwick a distinctive cultural destination.</w:t>
            </w:r>
          </w:p>
          <w:p w14:paraId="10100E27" w14:textId="7285ECA6" w:rsidR="0DDC78F6" w:rsidRDefault="00000000" w:rsidP="6A8CB5B5">
            <w:pPr>
              <w:pStyle w:val="TableParagraph"/>
              <w:ind w:left="0" w:right="30"/>
              <w:jc w:val="both"/>
            </w:pPr>
            <w:hyperlink r:id="rId15">
              <w:r w:rsidR="0DDC78F6" w:rsidRPr="6A8CB5B5">
                <w:rPr>
                  <w:rStyle w:val="Hyperlink"/>
                </w:rPr>
                <w:t>Our Approach - Create Berwick - Culture &amp; Creativity in Berwick-upon-Tweed</w:t>
              </w:r>
            </w:hyperlink>
          </w:p>
          <w:p w14:paraId="0B03AB40" w14:textId="1F574707" w:rsidR="6A8CB5B5" w:rsidRDefault="6A8CB5B5" w:rsidP="6A8CB5B5">
            <w:pPr>
              <w:pStyle w:val="TableParagraph"/>
              <w:ind w:left="0" w:right="30"/>
              <w:jc w:val="both"/>
            </w:pPr>
          </w:p>
          <w:p w14:paraId="7ACB20FB" w14:textId="4B49F277" w:rsidR="00D87062" w:rsidRDefault="5828BFD8" w:rsidP="6A8CB5B5">
            <w:pPr>
              <w:pStyle w:val="TableParagraph"/>
              <w:ind w:left="0" w:right="30"/>
              <w:jc w:val="both"/>
              <w:rPr>
                <w:rFonts w:cs="Arial"/>
                <w:b/>
                <w:bCs/>
              </w:rPr>
            </w:pPr>
            <w:r w:rsidRPr="6A8CB5B5">
              <w:rPr>
                <w:rFonts w:cs="Arial"/>
                <w:b/>
                <w:bCs/>
              </w:rPr>
              <w:t>Northumberland Economic Strategy 2019-24</w:t>
            </w:r>
          </w:p>
          <w:p w14:paraId="66EC38E7" w14:textId="7BAEA23F" w:rsidR="5828BFD8" w:rsidRDefault="5828BFD8" w:rsidP="6A8CB5B5">
            <w:pPr>
              <w:pStyle w:val="TableParagraph"/>
              <w:ind w:left="0" w:right="30"/>
              <w:jc w:val="both"/>
              <w:rPr>
                <w:rFonts w:cs="Arial"/>
                <w:b/>
                <w:bCs/>
              </w:rPr>
            </w:pPr>
            <w:r w:rsidRPr="6A8CB5B5">
              <w:rPr>
                <w:rFonts w:cs="Arial"/>
                <w:b/>
                <w:bCs/>
              </w:rPr>
              <w:t xml:space="preserve">To deliver a prosperous, </w:t>
            </w:r>
            <w:proofErr w:type="gramStart"/>
            <w:r w:rsidRPr="6A8CB5B5">
              <w:rPr>
                <w:rFonts w:cs="Arial"/>
                <w:b/>
                <w:bCs/>
              </w:rPr>
              <w:t>inclusive</w:t>
            </w:r>
            <w:proofErr w:type="gramEnd"/>
            <w:r w:rsidRPr="6A8CB5B5">
              <w:rPr>
                <w:rFonts w:cs="Arial"/>
                <w:b/>
                <w:bCs/>
              </w:rPr>
              <w:t xml:space="preserve"> and connected Northumberland by creating skilled jobs and improving the places and communities where people live and work. </w:t>
            </w:r>
          </w:p>
          <w:p w14:paraId="0B48D29D" w14:textId="2960155A" w:rsidR="26A307CE" w:rsidRDefault="00000000" w:rsidP="6A8CB5B5">
            <w:pPr>
              <w:pStyle w:val="TableParagraph"/>
              <w:ind w:left="0" w:right="30"/>
              <w:jc w:val="both"/>
            </w:pPr>
            <w:hyperlink r:id="rId16">
              <w:r w:rsidR="26A307CE" w:rsidRPr="6A8CB5B5">
                <w:rPr>
                  <w:rStyle w:val="Hyperlink"/>
                </w:rPr>
                <w:t>Economic Strategy final 2019-2024_M2.pages (northumberland.gov.uk)</w:t>
              </w:r>
            </w:hyperlink>
          </w:p>
          <w:p w14:paraId="110E44B5" w14:textId="2FDB4AC0" w:rsidR="6A8CB5B5" w:rsidRDefault="6A8CB5B5" w:rsidP="6A8CB5B5">
            <w:pPr>
              <w:pStyle w:val="TableParagraph"/>
              <w:ind w:left="0" w:right="30"/>
              <w:jc w:val="both"/>
            </w:pPr>
          </w:p>
          <w:p w14:paraId="4A9A609E" w14:textId="09E9CA1B" w:rsidR="5828BFD8" w:rsidRDefault="5828BFD8" w:rsidP="6A8CB5B5">
            <w:pPr>
              <w:pStyle w:val="TableParagraph"/>
              <w:ind w:left="0" w:right="30"/>
              <w:jc w:val="both"/>
              <w:rPr>
                <w:rFonts w:cs="Arial"/>
                <w:b/>
                <w:bCs/>
              </w:rPr>
            </w:pPr>
            <w:r w:rsidRPr="6A8CB5B5">
              <w:rPr>
                <w:rFonts w:cs="Arial"/>
                <w:b/>
                <w:bCs/>
              </w:rPr>
              <w:t>Northumberland Cultural Strategy 2018-2030</w:t>
            </w:r>
          </w:p>
          <w:p w14:paraId="0AF3AD45" w14:textId="4C0F0D19" w:rsidR="5828BFD8" w:rsidRDefault="5828BFD8" w:rsidP="6A8CB5B5">
            <w:pPr>
              <w:pStyle w:val="TableParagraph"/>
              <w:ind w:left="0" w:right="30"/>
              <w:jc w:val="both"/>
              <w:rPr>
                <w:rFonts w:cs="Arial"/>
                <w:b/>
                <w:bCs/>
              </w:rPr>
            </w:pPr>
            <w:r w:rsidRPr="6A8CB5B5">
              <w:rPr>
                <w:rFonts w:cs="Arial"/>
                <w:b/>
                <w:bCs/>
              </w:rPr>
              <w:t xml:space="preserve">To achieve international recognition of Northumberland as a cultural leader and a place that is acknowledged for creativity.  </w:t>
            </w:r>
          </w:p>
          <w:p w14:paraId="59612D4D" w14:textId="5B49821D" w:rsidR="4058ABC6" w:rsidRDefault="00000000" w:rsidP="6A8CB5B5">
            <w:pPr>
              <w:pStyle w:val="TableParagraph"/>
              <w:ind w:left="0" w:right="30"/>
              <w:jc w:val="both"/>
            </w:pPr>
            <w:hyperlink r:id="rId17">
              <w:r w:rsidR="4058ABC6" w:rsidRPr="6A8CB5B5">
                <w:rPr>
                  <w:rStyle w:val="Hyperlink"/>
                </w:rPr>
                <w:t>FINAL-cultural-Strategy-2018-30-1.pdf (northumberland.gov.uk)</w:t>
              </w:r>
            </w:hyperlink>
          </w:p>
          <w:p w14:paraId="7013446E" w14:textId="138E0676" w:rsidR="6A8CB5B5" w:rsidRDefault="6A8CB5B5" w:rsidP="6A8CB5B5">
            <w:pPr>
              <w:pStyle w:val="TableParagraph"/>
              <w:ind w:left="0" w:right="30"/>
              <w:jc w:val="both"/>
            </w:pPr>
          </w:p>
          <w:p w14:paraId="0928409D" w14:textId="045639DA" w:rsidR="7096BC7B" w:rsidRDefault="7096BC7B" w:rsidP="6A8CB5B5">
            <w:pPr>
              <w:pStyle w:val="TableParagraph"/>
              <w:ind w:left="0" w:right="30"/>
              <w:jc w:val="both"/>
              <w:rPr>
                <w:rFonts w:cs="Arial"/>
                <w:b/>
                <w:bCs/>
              </w:rPr>
            </w:pPr>
            <w:r w:rsidRPr="6A8CB5B5">
              <w:rPr>
                <w:rFonts w:cs="Arial"/>
                <w:b/>
                <w:bCs/>
              </w:rPr>
              <w:lastRenderedPageBreak/>
              <w:t>North of Tyne: Home of Ambition</w:t>
            </w:r>
          </w:p>
          <w:p w14:paraId="6F524957" w14:textId="5CB67AE5" w:rsidR="7096BC7B" w:rsidRDefault="7096BC7B" w:rsidP="6A8CB5B5">
            <w:pPr>
              <w:pStyle w:val="TableParagraph"/>
              <w:ind w:left="0" w:right="30"/>
              <w:jc w:val="both"/>
              <w:rPr>
                <w:rFonts w:cs="Arial"/>
                <w:b/>
                <w:bCs/>
              </w:rPr>
            </w:pPr>
            <w:r w:rsidRPr="6A8CB5B5">
              <w:rPr>
                <w:rFonts w:cs="Arial"/>
                <w:b/>
                <w:bCs/>
              </w:rPr>
              <w:t>An economic vision for the Combined Authority includes enabling mo</w:t>
            </w:r>
            <w:r w:rsidR="3A55FF3F" w:rsidRPr="6A8CB5B5">
              <w:rPr>
                <w:rFonts w:cs="Arial"/>
                <w:b/>
                <w:bCs/>
              </w:rPr>
              <w:t>r</w:t>
            </w:r>
            <w:r w:rsidRPr="6A8CB5B5">
              <w:rPr>
                <w:rFonts w:cs="Arial"/>
                <w:b/>
                <w:bCs/>
              </w:rPr>
              <w:t xml:space="preserve">e young people to engage </w:t>
            </w:r>
            <w:r w:rsidR="61978C38" w:rsidRPr="6A8CB5B5">
              <w:rPr>
                <w:rFonts w:cs="Arial"/>
                <w:b/>
                <w:bCs/>
              </w:rPr>
              <w:t xml:space="preserve">with creative industries, develop careers and creating an environment in which cultural and creative businesses can develop and thrive. </w:t>
            </w:r>
          </w:p>
          <w:p w14:paraId="0BA0BEB9" w14:textId="6CCFB0F0" w:rsidR="0338146C" w:rsidRDefault="00000000" w:rsidP="6A8CB5B5">
            <w:pPr>
              <w:pStyle w:val="TableParagraph"/>
              <w:ind w:left="0" w:right="30"/>
              <w:jc w:val="both"/>
            </w:pPr>
            <w:hyperlink r:id="rId18">
              <w:r w:rsidR="0338146C" w:rsidRPr="6A8CB5B5">
                <w:rPr>
                  <w:rStyle w:val="Hyperlink"/>
                </w:rPr>
                <w:t>Home of Ambition - NTCA (northoftyne-ca.gov.uk)</w:t>
              </w:r>
            </w:hyperlink>
          </w:p>
          <w:p w14:paraId="7B6BA217" w14:textId="3ACC271A" w:rsidR="00D87062" w:rsidRDefault="00D87062" w:rsidP="6A8CB5B5">
            <w:pPr>
              <w:pStyle w:val="TableParagraph"/>
              <w:ind w:left="0" w:right="30"/>
              <w:jc w:val="both"/>
              <w:rPr>
                <w:rFonts w:cs="Arial"/>
                <w:b/>
                <w:bCs/>
              </w:rPr>
            </w:pPr>
          </w:p>
          <w:p w14:paraId="6B3635A1" w14:textId="77777777" w:rsidR="00386E2B" w:rsidRPr="000013AC" w:rsidRDefault="00386E2B" w:rsidP="00B13727">
            <w:pPr>
              <w:pStyle w:val="TableParagraph"/>
              <w:ind w:left="0" w:right="30"/>
              <w:rPr>
                <w:rFonts w:cs="Arial"/>
                <w:color w:val="4F81BD" w:themeColor="accent1"/>
                <w:szCs w:val="24"/>
              </w:rPr>
            </w:pPr>
          </w:p>
        </w:tc>
      </w:tr>
      <w:tr w:rsidR="004C602B" w:rsidRPr="000013AC" w14:paraId="56BD0797" w14:textId="77777777" w:rsidTr="00AC278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28" w:type="dxa"/>
            <w:bottom w:w="28" w:type="dxa"/>
          </w:tblCellMar>
          <w:tblLook w:val="0000" w:firstRow="0" w:lastRow="0" w:firstColumn="0" w:lastColumn="0" w:noHBand="0" w:noVBand="0"/>
        </w:tblPrEx>
        <w:trPr>
          <w:trHeight w:val="2728"/>
        </w:trPr>
        <w:tc>
          <w:tcPr>
            <w:tcW w:w="1667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85898E" w14:textId="77777777" w:rsidR="007A5D58" w:rsidRDefault="004C602B" w:rsidP="007A5D5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cs="Arial"/>
                <w:b/>
                <w:szCs w:val="24"/>
              </w:rPr>
            </w:pPr>
            <w:r w:rsidRPr="007A5D58">
              <w:rPr>
                <w:rFonts w:cs="Arial"/>
                <w:b/>
                <w:szCs w:val="24"/>
              </w:rPr>
              <w:lastRenderedPageBreak/>
              <w:t xml:space="preserve">Project </w:t>
            </w:r>
            <w:r w:rsidR="006342F3" w:rsidRPr="007A5D58">
              <w:rPr>
                <w:rFonts w:cs="Arial"/>
                <w:b/>
                <w:szCs w:val="24"/>
              </w:rPr>
              <w:t>l</w:t>
            </w:r>
            <w:r w:rsidRPr="007A5D58">
              <w:rPr>
                <w:rFonts w:cs="Arial"/>
                <w:b/>
                <w:szCs w:val="24"/>
              </w:rPr>
              <w:t>ocation</w:t>
            </w:r>
            <w:r w:rsidR="008F4EF0" w:rsidRPr="007A5D58">
              <w:rPr>
                <w:rFonts w:cs="Arial"/>
                <w:b/>
                <w:szCs w:val="24"/>
              </w:rPr>
              <w:t xml:space="preserve"> and delivery area</w:t>
            </w:r>
          </w:p>
          <w:p w14:paraId="24FADE1C" w14:textId="041F36EF" w:rsidR="004C602B" w:rsidRPr="007A5D58" w:rsidRDefault="008F4EF0" w:rsidP="007A5D58">
            <w:pPr>
              <w:pStyle w:val="ListParagraph"/>
              <w:ind w:left="340"/>
              <w:rPr>
                <w:rFonts w:cs="Arial"/>
                <w:bCs/>
                <w:szCs w:val="24"/>
              </w:rPr>
            </w:pPr>
            <w:r w:rsidRPr="007A5D58">
              <w:rPr>
                <w:rFonts w:cs="Arial"/>
                <w:bCs/>
                <w:szCs w:val="24"/>
              </w:rPr>
              <w:t xml:space="preserve">Please identify </w:t>
            </w:r>
            <w:r w:rsidR="00023762">
              <w:rPr>
                <w:rFonts w:cs="Arial"/>
                <w:bCs/>
                <w:szCs w:val="24"/>
              </w:rPr>
              <w:t>t</w:t>
            </w:r>
            <w:r w:rsidR="00023762">
              <w:rPr>
                <w:rFonts w:cs="Arial"/>
              </w:rPr>
              <w:t xml:space="preserve">he location </w:t>
            </w:r>
            <w:proofErr w:type="gramStart"/>
            <w:r w:rsidR="00023762">
              <w:rPr>
                <w:rFonts w:cs="Arial"/>
              </w:rPr>
              <w:t>were</w:t>
            </w:r>
            <w:proofErr w:type="gramEnd"/>
            <w:r w:rsidR="00023762">
              <w:rPr>
                <w:rFonts w:cs="Arial"/>
              </w:rPr>
              <w:t xml:space="preserve"> your</w:t>
            </w:r>
            <w:r w:rsidRPr="007A5D58">
              <w:rPr>
                <w:rFonts w:cs="Arial"/>
                <w:bCs/>
                <w:szCs w:val="24"/>
              </w:rPr>
              <w:t xml:space="preserve"> project will be delivered in. </w:t>
            </w:r>
          </w:p>
        </w:tc>
        <w:tc>
          <w:tcPr>
            <w:tcW w:w="3333" w:type="pc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27A3A0" w14:textId="77777777" w:rsidR="004C602B" w:rsidRPr="000013AC" w:rsidRDefault="004C602B" w:rsidP="004C602B">
            <w:pPr>
              <w:keepNext/>
              <w:spacing w:before="120" w:after="120"/>
              <w:rPr>
                <w:rFonts w:eastAsia="Calibri" w:cs="Arial"/>
                <w:i/>
                <w:szCs w:val="24"/>
                <w:highlight w:val="white"/>
              </w:rPr>
            </w:pPr>
          </w:p>
        </w:tc>
      </w:tr>
      <w:tr w:rsidR="00787A5C" w:rsidRPr="000013AC" w14:paraId="2042E6BB" w14:textId="77777777" w:rsidTr="00AC2787">
        <w:trPr>
          <w:trHeight w:val="740"/>
        </w:trPr>
        <w:tc>
          <w:tcPr>
            <w:tcW w:w="5000" w:type="pct"/>
            <w:gridSpan w:val="2"/>
          </w:tcPr>
          <w:p w14:paraId="2CD91D39" w14:textId="77777777" w:rsidR="00787A5C" w:rsidRPr="000013AC" w:rsidRDefault="00787A5C" w:rsidP="00787A5C">
            <w:pPr>
              <w:pStyle w:val="TableParagraph"/>
              <w:numPr>
                <w:ilvl w:val="0"/>
                <w:numId w:val="15"/>
              </w:numPr>
              <w:ind w:left="357" w:hanging="357"/>
              <w:rPr>
                <w:rFonts w:cs="Arial"/>
                <w:color w:val="000000" w:themeColor="text1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Project start and end dates</w:t>
            </w:r>
          </w:p>
        </w:tc>
      </w:tr>
      <w:tr w:rsidR="004C602B" w:rsidRPr="000013AC" w14:paraId="6F54BCE1" w14:textId="77777777" w:rsidTr="00AC2787">
        <w:trPr>
          <w:trHeight w:val="740"/>
        </w:trPr>
        <w:tc>
          <w:tcPr>
            <w:tcW w:w="1667" w:type="pct"/>
          </w:tcPr>
          <w:p w14:paraId="419A514D" w14:textId="77777777" w:rsidR="004C602B" w:rsidRPr="000013AC" w:rsidRDefault="004C602B" w:rsidP="00787A5C">
            <w:pPr>
              <w:pStyle w:val="TableParagraph"/>
              <w:numPr>
                <w:ilvl w:val="0"/>
                <w:numId w:val="26"/>
              </w:numPr>
              <w:rPr>
                <w:rFonts w:cs="Arial"/>
                <w:b/>
                <w:bCs/>
                <w:szCs w:val="24"/>
              </w:rPr>
            </w:pPr>
            <w:r w:rsidRPr="000013AC">
              <w:rPr>
                <w:rFonts w:cs="Arial"/>
                <w:b/>
                <w:bCs/>
                <w:szCs w:val="24"/>
              </w:rPr>
              <w:t xml:space="preserve">Anticipated </w:t>
            </w:r>
            <w:r w:rsidR="00277583" w:rsidRPr="000013AC">
              <w:rPr>
                <w:rFonts w:cs="Arial"/>
                <w:b/>
                <w:bCs/>
                <w:szCs w:val="24"/>
              </w:rPr>
              <w:t>P</w:t>
            </w:r>
            <w:r w:rsidRPr="000013AC">
              <w:rPr>
                <w:rFonts w:cs="Arial"/>
                <w:b/>
                <w:bCs/>
                <w:szCs w:val="24"/>
              </w:rPr>
              <w:t>roject start date</w:t>
            </w:r>
          </w:p>
        </w:tc>
        <w:tc>
          <w:tcPr>
            <w:tcW w:w="3333" w:type="pct"/>
            <w:tcBorders>
              <w:top w:val="single" w:sz="6" w:space="0" w:color="000000" w:themeColor="text1"/>
            </w:tcBorders>
            <w:shd w:val="clear" w:color="auto" w:fill="auto"/>
          </w:tcPr>
          <w:p w14:paraId="582DC7BF" w14:textId="77777777" w:rsidR="004C602B" w:rsidRPr="000013AC" w:rsidRDefault="004C602B" w:rsidP="004C602B">
            <w:pPr>
              <w:pStyle w:val="TableParagraph"/>
              <w:spacing w:before="77"/>
              <w:ind w:left="0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4C602B" w:rsidRPr="000013AC" w14:paraId="6CB9ACDC" w14:textId="77777777" w:rsidTr="00AC2787">
        <w:trPr>
          <w:trHeight w:val="1261"/>
        </w:trPr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F036B" w14:textId="77777777" w:rsidR="004C602B" w:rsidRPr="000013AC" w:rsidRDefault="004C602B" w:rsidP="00787A5C">
            <w:pPr>
              <w:pStyle w:val="Table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0013AC">
              <w:rPr>
                <w:rFonts w:cs="Arial"/>
                <w:b/>
                <w:bCs/>
                <w:szCs w:val="24"/>
              </w:rPr>
              <w:t xml:space="preserve">Anticipated </w:t>
            </w:r>
            <w:r w:rsidR="00277583" w:rsidRPr="000013AC">
              <w:rPr>
                <w:rFonts w:cs="Arial"/>
                <w:b/>
                <w:bCs/>
                <w:szCs w:val="24"/>
              </w:rPr>
              <w:t>P</w:t>
            </w:r>
            <w:r w:rsidRPr="000013AC">
              <w:rPr>
                <w:rFonts w:cs="Arial"/>
                <w:b/>
                <w:bCs/>
                <w:szCs w:val="24"/>
              </w:rPr>
              <w:t>roject practical completion date</w:t>
            </w:r>
            <w:r w:rsidRPr="000013AC">
              <w:rPr>
                <w:rFonts w:cs="Arial"/>
                <w:szCs w:val="24"/>
              </w:rPr>
              <w:br/>
            </w:r>
            <w:r w:rsidR="00277583" w:rsidRPr="000013AC">
              <w:rPr>
                <w:rFonts w:cs="Arial"/>
                <w:i/>
                <w:iCs/>
                <w:szCs w:val="24"/>
              </w:rPr>
              <w:t>(</w:t>
            </w:r>
            <w:r w:rsidRPr="000013AC">
              <w:rPr>
                <w:rFonts w:cs="Arial"/>
                <w:i/>
                <w:iCs/>
                <w:szCs w:val="24"/>
              </w:rPr>
              <w:t>When will project activity be finished?</w:t>
            </w:r>
            <w:r w:rsidR="00277583" w:rsidRPr="000013AC">
              <w:rPr>
                <w:rFonts w:cs="Arial"/>
                <w:i/>
                <w:iCs/>
                <w:szCs w:val="24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92E721" w14:textId="77777777" w:rsidR="004C602B" w:rsidRPr="000013AC" w:rsidRDefault="004C602B" w:rsidP="004C602B">
            <w:pPr>
              <w:pStyle w:val="TableParagraph"/>
              <w:spacing w:before="77"/>
              <w:rPr>
                <w:rFonts w:cs="Arial"/>
                <w:color w:val="000000" w:themeColor="text1"/>
                <w:szCs w:val="24"/>
              </w:rPr>
            </w:pPr>
          </w:p>
        </w:tc>
      </w:tr>
      <w:tr w:rsidR="004C602B" w:rsidRPr="000013AC" w14:paraId="76BCA2A4" w14:textId="77777777" w:rsidTr="00AC2787">
        <w:trPr>
          <w:trHeight w:val="1511"/>
        </w:trPr>
        <w:tc>
          <w:tcPr>
            <w:tcW w:w="16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965E4" w14:textId="77777777" w:rsidR="004C602B" w:rsidRPr="00787A5C" w:rsidRDefault="004C602B" w:rsidP="00787A5C">
            <w:pPr>
              <w:pStyle w:val="TableParagraph"/>
              <w:numPr>
                <w:ilvl w:val="0"/>
                <w:numId w:val="26"/>
              </w:numPr>
              <w:rPr>
                <w:rFonts w:cs="Arial"/>
                <w:szCs w:val="24"/>
              </w:rPr>
            </w:pPr>
            <w:r w:rsidRPr="000013AC">
              <w:rPr>
                <w:rFonts w:cs="Arial"/>
                <w:b/>
                <w:bCs/>
                <w:szCs w:val="24"/>
              </w:rPr>
              <w:t xml:space="preserve">Anticipated </w:t>
            </w:r>
            <w:r w:rsidR="009E5038" w:rsidRPr="000013AC">
              <w:rPr>
                <w:rFonts w:cs="Arial"/>
                <w:b/>
                <w:bCs/>
                <w:szCs w:val="24"/>
              </w:rPr>
              <w:t>P</w:t>
            </w:r>
            <w:r w:rsidRPr="000013AC">
              <w:rPr>
                <w:rFonts w:cs="Arial"/>
                <w:b/>
                <w:bCs/>
                <w:szCs w:val="24"/>
              </w:rPr>
              <w:t xml:space="preserve">roject financial completion date </w:t>
            </w:r>
            <w:r w:rsidRPr="000013AC">
              <w:rPr>
                <w:rFonts w:cs="Arial"/>
                <w:szCs w:val="24"/>
              </w:rPr>
              <w:t>including any retention period</w:t>
            </w:r>
            <w:r w:rsidR="00787A5C">
              <w:rPr>
                <w:rFonts w:cs="Arial"/>
                <w:szCs w:val="24"/>
              </w:rPr>
              <w:t xml:space="preserve"> </w:t>
            </w:r>
            <w:r w:rsidR="009E5038" w:rsidRPr="00787A5C">
              <w:rPr>
                <w:rFonts w:cs="Arial"/>
                <w:i/>
                <w:iCs/>
                <w:szCs w:val="24"/>
              </w:rPr>
              <w:t>(</w:t>
            </w:r>
            <w:r w:rsidRPr="00787A5C">
              <w:rPr>
                <w:rFonts w:cs="Arial"/>
                <w:i/>
                <w:iCs/>
                <w:szCs w:val="24"/>
              </w:rPr>
              <w:t>When will you have paid your supplier(s)?</w:t>
            </w:r>
            <w:r w:rsidR="009E5038" w:rsidRPr="00787A5C">
              <w:rPr>
                <w:rFonts w:cs="Arial"/>
                <w:i/>
                <w:iCs/>
                <w:szCs w:val="24"/>
              </w:rPr>
              <w:t>)</w:t>
            </w:r>
          </w:p>
        </w:tc>
        <w:tc>
          <w:tcPr>
            <w:tcW w:w="3333" w:type="pct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3699F2" w14:textId="77777777" w:rsidR="004C602B" w:rsidRPr="000013AC" w:rsidRDefault="004C602B" w:rsidP="004C602B">
            <w:pPr>
              <w:pStyle w:val="TableParagraph"/>
              <w:spacing w:before="77"/>
              <w:rPr>
                <w:rFonts w:cs="Arial"/>
                <w:color w:val="000000" w:themeColor="text1"/>
                <w:szCs w:val="24"/>
              </w:rPr>
            </w:pPr>
          </w:p>
        </w:tc>
      </w:tr>
    </w:tbl>
    <w:p w14:paraId="3DB86397" w14:textId="77777777" w:rsidR="007E1DA7" w:rsidRPr="000013AC" w:rsidRDefault="007E1DA7" w:rsidP="00F72C7E">
      <w:pPr>
        <w:spacing w:before="1"/>
        <w:rPr>
          <w:rFonts w:cs="Arial"/>
          <w:szCs w:val="24"/>
        </w:rPr>
      </w:pPr>
    </w:p>
    <w:p w14:paraId="65D174FD" w14:textId="77777777" w:rsidR="00F84EE5" w:rsidRPr="000013AC" w:rsidRDefault="00F84EE5" w:rsidP="004E5651">
      <w:pPr>
        <w:jc w:val="both"/>
        <w:rPr>
          <w:rFonts w:eastAsia="Calibri" w:cs="Arial"/>
          <w:b/>
          <w:szCs w:val="24"/>
          <w:highlight w:val="white"/>
        </w:rPr>
      </w:pPr>
    </w:p>
    <w:p w14:paraId="2F8205A6" w14:textId="77777777" w:rsidR="00F84EE5" w:rsidRPr="000013AC" w:rsidRDefault="00F84EE5" w:rsidP="004E5651">
      <w:pPr>
        <w:jc w:val="both"/>
        <w:rPr>
          <w:rFonts w:eastAsia="Calibri" w:cs="Arial"/>
          <w:b/>
          <w:szCs w:val="24"/>
          <w:highlight w:val="white"/>
        </w:rPr>
      </w:pPr>
    </w:p>
    <w:p w14:paraId="2A1F6ED3" w14:textId="77777777" w:rsidR="00056597" w:rsidRDefault="00056597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12EB4D00" w14:textId="77777777" w:rsidR="004E5651" w:rsidRPr="000013AC" w:rsidRDefault="004E5651" w:rsidP="00BD0444">
      <w:pPr>
        <w:spacing w:before="1"/>
        <w:rPr>
          <w:rFonts w:cs="Arial"/>
          <w:b/>
          <w:sz w:val="28"/>
          <w:szCs w:val="28"/>
        </w:rPr>
      </w:pPr>
      <w:r w:rsidRPr="000013AC">
        <w:rPr>
          <w:rFonts w:cs="Arial"/>
          <w:b/>
          <w:sz w:val="28"/>
          <w:szCs w:val="28"/>
        </w:rPr>
        <w:lastRenderedPageBreak/>
        <w:t xml:space="preserve">Section </w:t>
      </w:r>
      <w:r w:rsidR="00591F28">
        <w:rPr>
          <w:rFonts w:cs="Arial"/>
          <w:b/>
          <w:sz w:val="28"/>
          <w:szCs w:val="28"/>
        </w:rPr>
        <w:t>C</w:t>
      </w:r>
      <w:r w:rsidRPr="000013AC">
        <w:rPr>
          <w:rFonts w:cs="Arial"/>
          <w:b/>
          <w:sz w:val="28"/>
          <w:szCs w:val="28"/>
        </w:rPr>
        <w:t>: Project Funding</w:t>
      </w:r>
      <w:r w:rsidR="00F84EE5" w:rsidRPr="000013AC">
        <w:rPr>
          <w:rFonts w:cs="Arial"/>
          <w:b/>
          <w:sz w:val="28"/>
          <w:szCs w:val="28"/>
        </w:rPr>
        <w:t xml:space="preserve"> and Costs</w:t>
      </w:r>
    </w:p>
    <w:p w14:paraId="67F5C340" w14:textId="77777777" w:rsidR="004E5651" w:rsidRPr="000013AC" w:rsidRDefault="004E5651" w:rsidP="004E5651">
      <w:pPr>
        <w:jc w:val="both"/>
        <w:rPr>
          <w:rFonts w:eastAsia="Calibri" w:cs="Arial"/>
          <w:szCs w:val="24"/>
          <w:highlight w:val="white"/>
        </w:rPr>
      </w:pPr>
    </w:p>
    <w:tbl>
      <w:tblPr>
        <w:tblW w:w="5000" w:type="pct"/>
        <w:tblBorders>
          <w:top w:val="single" w:sz="4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5054"/>
        <w:gridCol w:w="1791"/>
        <w:gridCol w:w="3615"/>
      </w:tblGrid>
      <w:tr w:rsidR="004E5651" w:rsidRPr="000013AC" w14:paraId="17E627A0" w14:textId="77777777" w:rsidTr="38913C24">
        <w:trPr>
          <w:trHeight w:val="450"/>
        </w:trPr>
        <w:tc>
          <w:tcPr>
            <w:tcW w:w="32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A506EAD" w14:textId="77777777" w:rsidR="004E5651" w:rsidRPr="00591F28" w:rsidRDefault="004E5651" w:rsidP="00591F28">
            <w:pPr>
              <w:pStyle w:val="ListParagraph"/>
              <w:keepNext/>
              <w:numPr>
                <w:ilvl w:val="0"/>
                <w:numId w:val="17"/>
              </w:numPr>
              <w:ind w:left="357" w:hanging="357"/>
              <w:rPr>
                <w:rFonts w:eastAsia="Calibri" w:cs="Arial"/>
                <w:b/>
                <w:szCs w:val="24"/>
                <w:highlight w:val="white"/>
              </w:rPr>
            </w:pPr>
            <w:bookmarkStart w:id="6" w:name="_Hlk149288525"/>
            <w:r w:rsidRPr="00591F28">
              <w:rPr>
                <w:rFonts w:eastAsia="Calibri" w:cs="Arial"/>
                <w:b/>
                <w:szCs w:val="24"/>
                <w:highlight w:val="white"/>
              </w:rPr>
              <w:t xml:space="preserve">Total </w:t>
            </w:r>
            <w:r w:rsidR="000644FF" w:rsidRPr="00591F28">
              <w:rPr>
                <w:rFonts w:eastAsia="Calibri" w:cs="Arial"/>
                <w:b/>
                <w:szCs w:val="24"/>
                <w:highlight w:val="white"/>
              </w:rPr>
              <w:t>Project Value</w:t>
            </w:r>
            <w:r w:rsidRPr="00591F28">
              <w:rPr>
                <w:rFonts w:eastAsia="Calibri" w:cs="Arial"/>
                <w:b/>
                <w:szCs w:val="24"/>
                <w:highlight w:val="white"/>
              </w:rPr>
              <w:t xml:space="preserve"> (£) </w:t>
            </w:r>
            <w:r w:rsidR="00AC24B0" w:rsidRPr="00591F28">
              <w:rPr>
                <w:rFonts w:eastAsia="Calibri" w:cs="Arial"/>
                <w:b/>
                <w:szCs w:val="24"/>
                <w:highlight w:val="white"/>
              </w:rPr>
              <w:br/>
            </w:r>
            <w:r w:rsidRPr="00591F28">
              <w:rPr>
                <w:rFonts w:eastAsia="Calibri" w:cs="Arial"/>
                <w:bCs/>
                <w:szCs w:val="24"/>
                <w:highlight w:val="white"/>
              </w:rPr>
              <w:t>excluding VAT (unless VAT is non recoverable)</w:t>
            </w:r>
          </w:p>
        </w:tc>
        <w:tc>
          <w:tcPr>
            <w:tcW w:w="17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2C96C" w14:textId="77777777" w:rsidR="004E5651" w:rsidRPr="000013AC" w:rsidRDefault="004E5651">
            <w:pPr>
              <w:keepNext/>
              <w:spacing w:before="80" w:after="80"/>
              <w:rPr>
                <w:rFonts w:eastAsia="Calibri" w:cs="Arial"/>
                <w:szCs w:val="24"/>
                <w:highlight w:val="white"/>
              </w:rPr>
            </w:pPr>
          </w:p>
        </w:tc>
      </w:tr>
      <w:tr w:rsidR="004E5651" w:rsidRPr="000013AC" w14:paraId="1AF411C8" w14:textId="77777777" w:rsidTr="38913C24">
        <w:trPr>
          <w:trHeight w:val="422"/>
        </w:trPr>
        <w:tc>
          <w:tcPr>
            <w:tcW w:w="32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38AF479" w14:textId="3C8B1437" w:rsidR="004E5651" w:rsidRPr="00591F28" w:rsidRDefault="004E5651" w:rsidP="00591F28">
            <w:pPr>
              <w:pStyle w:val="ListParagraph"/>
              <w:keepNext/>
              <w:numPr>
                <w:ilvl w:val="0"/>
                <w:numId w:val="17"/>
              </w:numPr>
              <w:ind w:left="357" w:hanging="357"/>
              <w:rPr>
                <w:rFonts w:eastAsia="Calibri" w:cs="Arial"/>
                <w:b/>
                <w:i/>
                <w:szCs w:val="24"/>
                <w:highlight w:val="white"/>
              </w:rPr>
            </w:pPr>
            <w:r w:rsidRPr="00591F28">
              <w:rPr>
                <w:rFonts w:eastAsia="Calibri" w:cs="Arial"/>
                <w:b/>
                <w:szCs w:val="24"/>
                <w:highlight w:val="white"/>
              </w:rPr>
              <w:t xml:space="preserve">Total </w:t>
            </w:r>
            <w:r w:rsidR="000644FF" w:rsidRPr="00591F28">
              <w:rPr>
                <w:rFonts w:eastAsia="Calibri" w:cs="Arial"/>
                <w:b/>
                <w:szCs w:val="24"/>
                <w:highlight w:val="white"/>
              </w:rPr>
              <w:t>G</w:t>
            </w:r>
            <w:r w:rsidRPr="00591F28">
              <w:rPr>
                <w:rFonts w:eastAsia="Calibri" w:cs="Arial"/>
                <w:b/>
                <w:szCs w:val="24"/>
                <w:highlight w:val="white"/>
              </w:rPr>
              <w:t>rant funding sought (£)</w:t>
            </w:r>
          </w:p>
        </w:tc>
        <w:tc>
          <w:tcPr>
            <w:tcW w:w="17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1AD82" w14:textId="77777777" w:rsidR="004E5651" w:rsidRPr="000013AC" w:rsidRDefault="002A6A0D">
            <w:pPr>
              <w:keepNext/>
              <w:spacing w:before="80" w:after="80"/>
              <w:rPr>
                <w:rFonts w:eastAsia="Calibri" w:cs="Arial"/>
                <w:szCs w:val="24"/>
                <w:highlight w:val="white"/>
              </w:rPr>
            </w:pPr>
            <w:r w:rsidRPr="000013AC">
              <w:rPr>
                <w:rFonts w:eastAsia="Calibri" w:cs="Arial"/>
                <w:szCs w:val="24"/>
                <w:highlight w:val="white"/>
              </w:rPr>
              <w:t>Capital:    £</w:t>
            </w:r>
          </w:p>
          <w:p w14:paraId="6AFA2F43" w14:textId="0D1D4D83" w:rsidR="002A6A0D" w:rsidRPr="000013AC" w:rsidRDefault="002A6A0D" w:rsidP="38913C24">
            <w:pPr>
              <w:keepNext/>
              <w:spacing w:before="80" w:after="80"/>
              <w:rPr>
                <w:rFonts w:eastAsia="Calibri" w:cs="Arial"/>
                <w:highlight w:val="white"/>
              </w:rPr>
            </w:pPr>
          </w:p>
        </w:tc>
      </w:tr>
      <w:tr w:rsidR="004E5651" w:rsidRPr="000013AC" w14:paraId="48570B43" w14:textId="77777777" w:rsidTr="38913C24">
        <w:trPr>
          <w:trHeight w:val="422"/>
        </w:trPr>
        <w:tc>
          <w:tcPr>
            <w:tcW w:w="32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05AE3A0" w14:textId="77777777" w:rsidR="00CB6DA4" w:rsidRPr="001F13A0" w:rsidRDefault="004E5651" w:rsidP="001F13A0">
            <w:pPr>
              <w:pStyle w:val="ListParagraph"/>
              <w:keepNext/>
              <w:numPr>
                <w:ilvl w:val="0"/>
                <w:numId w:val="17"/>
              </w:numPr>
              <w:ind w:left="357" w:hanging="357"/>
              <w:rPr>
                <w:rFonts w:eastAsia="Calibri" w:cs="Arial"/>
                <w:b/>
                <w:szCs w:val="24"/>
                <w:highlight w:val="white"/>
              </w:rPr>
            </w:pPr>
            <w:r w:rsidRPr="00591F28">
              <w:rPr>
                <w:rFonts w:eastAsia="Calibri" w:cs="Arial"/>
                <w:b/>
                <w:szCs w:val="24"/>
                <w:highlight w:val="white"/>
              </w:rPr>
              <w:t>Grant intervention rate requested (%)</w:t>
            </w:r>
          </w:p>
        </w:tc>
        <w:tc>
          <w:tcPr>
            <w:tcW w:w="17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B2CEB" w14:textId="77777777" w:rsidR="004E5651" w:rsidRPr="000013AC" w:rsidRDefault="004E5651">
            <w:pPr>
              <w:keepNext/>
              <w:spacing w:before="80" w:after="80"/>
              <w:rPr>
                <w:rFonts w:eastAsia="Calibri" w:cs="Arial"/>
                <w:szCs w:val="24"/>
                <w:highlight w:val="white"/>
              </w:rPr>
            </w:pPr>
          </w:p>
        </w:tc>
      </w:tr>
      <w:bookmarkEnd w:id="6"/>
      <w:tr w:rsidR="004E5651" w:rsidRPr="000013AC" w14:paraId="57F48862" w14:textId="77777777" w:rsidTr="38913C24">
        <w:trPr>
          <w:trHeight w:val="422"/>
        </w:trPr>
        <w:tc>
          <w:tcPr>
            <w:tcW w:w="327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E57E5A7" w14:textId="77777777" w:rsidR="004E5651" w:rsidRPr="00591F28" w:rsidRDefault="00E031AA" w:rsidP="00591F28">
            <w:pPr>
              <w:pStyle w:val="ListParagraph"/>
              <w:keepNext/>
              <w:numPr>
                <w:ilvl w:val="0"/>
                <w:numId w:val="17"/>
              </w:numPr>
              <w:ind w:left="357" w:hanging="357"/>
              <w:rPr>
                <w:rFonts w:eastAsia="Calibri" w:cs="Arial"/>
                <w:b/>
                <w:szCs w:val="24"/>
                <w:highlight w:val="white"/>
              </w:rPr>
            </w:pPr>
            <w:r>
              <w:rPr>
                <w:rFonts w:eastAsia="Calibri" w:cs="Arial"/>
                <w:b/>
                <w:szCs w:val="24"/>
                <w:highlight w:val="white"/>
              </w:rPr>
              <w:t>Total m</w:t>
            </w:r>
            <w:r w:rsidR="004E5651" w:rsidRPr="00591F28">
              <w:rPr>
                <w:rFonts w:eastAsia="Calibri" w:cs="Arial"/>
                <w:b/>
                <w:szCs w:val="24"/>
                <w:highlight w:val="white"/>
              </w:rPr>
              <w:t>atch funding (£)</w:t>
            </w:r>
          </w:p>
        </w:tc>
        <w:tc>
          <w:tcPr>
            <w:tcW w:w="172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12091E" w14:textId="77777777" w:rsidR="004E5651" w:rsidRPr="000013AC" w:rsidRDefault="004E5651">
            <w:pPr>
              <w:keepNext/>
              <w:spacing w:before="80" w:after="80"/>
              <w:rPr>
                <w:rFonts w:eastAsia="Calibri" w:cs="Arial"/>
                <w:szCs w:val="24"/>
                <w:highlight w:val="white"/>
              </w:rPr>
            </w:pPr>
          </w:p>
        </w:tc>
      </w:tr>
      <w:tr w:rsidR="004E5651" w:rsidRPr="000013AC" w14:paraId="19F80C6F" w14:textId="77777777" w:rsidTr="38913C24">
        <w:trPr>
          <w:trHeight w:val="4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230" w14:textId="77777777" w:rsidR="004E5651" w:rsidRPr="00E031AA" w:rsidRDefault="004E5651" w:rsidP="00E031AA">
            <w:pPr>
              <w:pStyle w:val="ListParagraph"/>
              <w:keepNext/>
              <w:numPr>
                <w:ilvl w:val="0"/>
                <w:numId w:val="17"/>
              </w:numPr>
              <w:ind w:left="357" w:hanging="357"/>
              <w:rPr>
                <w:rFonts w:eastAsia="Calibri" w:cs="Arial"/>
                <w:b/>
                <w:szCs w:val="24"/>
                <w:highlight w:val="white"/>
              </w:rPr>
            </w:pPr>
            <w:r w:rsidRPr="00591F28">
              <w:rPr>
                <w:rFonts w:eastAsia="Calibri" w:cs="Arial"/>
                <w:b/>
                <w:szCs w:val="24"/>
                <w:highlight w:val="white"/>
              </w:rPr>
              <w:t xml:space="preserve">If you have included irrecoverable VAT within your project costs and grant </w:t>
            </w:r>
            <w:r w:rsidR="00277583" w:rsidRPr="00591F28">
              <w:rPr>
                <w:rFonts w:eastAsia="Calibri" w:cs="Arial"/>
                <w:b/>
                <w:szCs w:val="24"/>
                <w:highlight w:val="white"/>
              </w:rPr>
              <w:t>request,</w:t>
            </w:r>
            <w:r w:rsidRPr="00591F28">
              <w:rPr>
                <w:rFonts w:eastAsia="Calibri" w:cs="Arial"/>
                <w:b/>
                <w:szCs w:val="24"/>
                <w:highlight w:val="white"/>
              </w:rPr>
              <w:t xml:space="preserve"> please explain why:</w:t>
            </w:r>
            <w:r w:rsidR="00E031AA">
              <w:rPr>
                <w:rFonts w:eastAsia="Calibri" w:cs="Arial"/>
                <w:b/>
                <w:szCs w:val="24"/>
                <w:highlight w:val="white"/>
              </w:rPr>
              <w:t xml:space="preserve"> </w:t>
            </w:r>
            <w:r w:rsidRPr="00E031AA">
              <w:rPr>
                <w:rFonts w:eastAsia="Calibri" w:cs="Arial"/>
                <w:szCs w:val="24"/>
                <w:highlight w:val="white"/>
              </w:rPr>
              <w:t>(You must provide evidence of your VAT status)</w:t>
            </w:r>
          </w:p>
        </w:tc>
      </w:tr>
      <w:tr w:rsidR="004E5651" w:rsidRPr="000013AC" w14:paraId="0BF713B0" w14:textId="77777777" w:rsidTr="38913C24">
        <w:trPr>
          <w:trHeight w:val="42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AE80" w14:textId="77777777" w:rsidR="004E5651" w:rsidRPr="000013AC" w:rsidRDefault="004E5651">
            <w:pPr>
              <w:keepNext/>
              <w:spacing w:before="80" w:after="80"/>
              <w:rPr>
                <w:rFonts w:eastAsia="Calibri" w:cs="Arial"/>
                <w:b/>
                <w:szCs w:val="24"/>
                <w:highlight w:val="white"/>
              </w:rPr>
            </w:pPr>
          </w:p>
          <w:p w14:paraId="47905CD6" w14:textId="77777777" w:rsidR="00273472" w:rsidRPr="000013AC" w:rsidRDefault="00273472">
            <w:pPr>
              <w:keepNext/>
              <w:spacing w:before="80" w:after="80"/>
              <w:rPr>
                <w:rFonts w:eastAsia="Calibri" w:cs="Arial"/>
                <w:b/>
                <w:szCs w:val="24"/>
                <w:highlight w:val="white"/>
              </w:rPr>
            </w:pPr>
          </w:p>
          <w:p w14:paraId="08464CA5" w14:textId="77777777" w:rsidR="00273472" w:rsidRPr="000013AC" w:rsidRDefault="00273472">
            <w:pPr>
              <w:keepNext/>
              <w:spacing w:before="80" w:after="80"/>
              <w:rPr>
                <w:rFonts w:eastAsia="Calibri" w:cs="Arial"/>
                <w:b/>
                <w:szCs w:val="24"/>
                <w:highlight w:val="white"/>
              </w:rPr>
            </w:pPr>
          </w:p>
        </w:tc>
      </w:tr>
      <w:tr w:rsidR="004E5651" w:rsidRPr="000013AC" w14:paraId="2C6E0F3F" w14:textId="77777777" w:rsidTr="38913C24">
        <w:trPr>
          <w:trHeight w:val="13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EDD4" w14:textId="77777777" w:rsidR="00E031AA" w:rsidRDefault="00E031AA" w:rsidP="00591F28">
            <w:pPr>
              <w:pStyle w:val="ListParagraph"/>
              <w:numPr>
                <w:ilvl w:val="0"/>
                <w:numId w:val="17"/>
              </w:numPr>
              <w:tabs>
                <w:tab w:val="right" w:pos="10773"/>
              </w:tabs>
              <w:ind w:left="357" w:hanging="357"/>
              <w:rPr>
                <w:rFonts w:eastAsia="Calibri" w:cs="Arial"/>
                <w:b/>
                <w:szCs w:val="24"/>
                <w:highlight w:val="white"/>
              </w:rPr>
            </w:pPr>
            <w:r>
              <w:rPr>
                <w:rFonts w:eastAsia="Calibri" w:cs="Arial"/>
                <w:b/>
                <w:szCs w:val="24"/>
                <w:highlight w:val="white"/>
              </w:rPr>
              <w:t>Source and Status of Match Funding</w:t>
            </w:r>
          </w:p>
          <w:p w14:paraId="3E429BE8" w14:textId="77777777" w:rsidR="00E031AA" w:rsidRDefault="00E031AA" w:rsidP="00E031AA">
            <w:pPr>
              <w:pStyle w:val="ListParagraph"/>
              <w:tabs>
                <w:tab w:val="right" w:pos="10773"/>
              </w:tabs>
              <w:ind w:left="357"/>
              <w:rPr>
                <w:rFonts w:eastAsia="Calibri" w:cs="Arial"/>
                <w:b/>
                <w:szCs w:val="24"/>
                <w:highlight w:val="white"/>
              </w:rPr>
            </w:pPr>
          </w:p>
          <w:p w14:paraId="1C63EE79" w14:textId="77777777" w:rsidR="004E5651" w:rsidRPr="00E031AA" w:rsidRDefault="00591F28" w:rsidP="00E031AA">
            <w:pPr>
              <w:tabs>
                <w:tab w:val="right" w:pos="10773"/>
              </w:tabs>
              <w:rPr>
                <w:rFonts w:eastAsia="Calibri" w:cs="Arial"/>
                <w:b/>
                <w:szCs w:val="24"/>
                <w:highlight w:val="white"/>
              </w:rPr>
            </w:pPr>
            <w:r w:rsidRPr="00E031AA">
              <w:rPr>
                <w:rFonts w:eastAsia="Calibri" w:cs="Arial"/>
                <w:b/>
                <w:szCs w:val="24"/>
                <w:highlight w:val="white"/>
              </w:rPr>
              <w:t xml:space="preserve">a. </w:t>
            </w:r>
            <w:r w:rsidR="004E5651" w:rsidRPr="00E031AA">
              <w:rPr>
                <w:rFonts w:eastAsia="Calibri" w:cs="Arial"/>
                <w:b/>
                <w:szCs w:val="24"/>
                <w:highlight w:val="white"/>
              </w:rPr>
              <w:t>Please detail the sources of your</w:t>
            </w:r>
            <w:r w:rsidR="00BD6E18" w:rsidRPr="00E031AA">
              <w:rPr>
                <w:rFonts w:eastAsia="Calibri" w:cs="Arial"/>
                <w:b/>
                <w:szCs w:val="24"/>
                <w:highlight w:val="white"/>
              </w:rPr>
              <w:t xml:space="preserve"> </w:t>
            </w:r>
            <w:r w:rsidR="00273472" w:rsidRPr="00E031AA">
              <w:rPr>
                <w:rFonts w:eastAsia="Calibri" w:cs="Arial"/>
                <w:b/>
                <w:szCs w:val="24"/>
                <w:highlight w:val="white"/>
              </w:rPr>
              <w:t>p</w:t>
            </w:r>
            <w:r w:rsidR="004E5651" w:rsidRPr="00E031AA">
              <w:rPr>
                <w:rFonts w:eastAsia="Calibri" w:cs="Arial"/>
                <w:b/>
                <w:szCs w:val="24"/>
                <w:highlight w:val="white"/>
              </w:rPr>
              <w:t xml:space="preserve">roject </w:t>
            </w:r>
            <w:r w:rsidR="00273472" w:rsidRPr="00E031AA">
              <w:rPr>
                <w:rFonts w:eastAsia="Calibri" w:cs="Arial"/>
                <w:b/>
                <w:szCs w:val="24"/>
                <w:highlight w:val="white"/>
              </w:rPr>
              <w:t xml:space="preserve">match </w:t>
            </w:r>
            <w:r w:rsidR="004E5651" w:rsidRPr="00E031AA">
              <w:rPr>
                <w:rFonts w:eastAsia="Calibri" w:cs="Arial"/>
                <w:b/>
                <w:szCs w:val="24"/>
                <w:highlight w:val="white"/>
              </w:rPr>
              <w:t xml:space="preserve">funding and confirm whether it will be in place to start the project: </w:t>
            </w:r>
          </w:p>
          <w:p w14:paraId="40C04D9B" w14:textId="77777777" w:rsidR="004E5651" w:rsidRPr="000013AC" w:rsidRDefault="004E5651">
            <w:pPr>
              <w:tabs>
                <w:tab w:val="right" w:pos="10773"/>
              </w:tabs>
              <w:rPr>
                <w:rFonts w:eastAsia="Calibri" w:cs="Arial"/>
                <w:szCs w:val="24"/>
                <w:highlight w:val="white"/>
              </w:rPr>
            </w:pPr>
            <w:r w:rsidRPr="000013AC">
              <w:rPr>
                <w:rFonts w:eastAsia="Calibri" w:cs="Arial"/>
                <w:szCs w:val="24"/>
                <w:highlight w:val="white"/>
              </w:rPr>
              <w:t xml:space="preserve">(You must provide evidence of </w:t>
            </w:r>
            <w:proofErr w:type="gramStart"/>
            <w:r w:rsidRPr="000013AC">
              <w:rPr>
                <w:rFonts w:eastAsia="Calibri" w:cs="Arial"/>
                <w:szCs w:val="24"/>
                <w:highlight w:val="white"/>
              </w:rPr>
              <w:t>all of</w:t>
            </w:r>
            <w:proofErr w:type="gramEnd"/>
            <w:r w:rsidRPr="000013AC">
              <w:rPr>
                <w:rFonts w:eastAsia="Calibri" w:cs="Arial"/>
                <w:szCs w:val="24"/>
                <w:highlight w:val="white"/>
              </w:rPr>
              <w:t xml:space="preserve"> the funding you have identified including funding for any non-grant funded expenditure)</w:t>
            </w:r>
          </w:p>
        </w:tc>
      </w:tr>
      <w:tr w:rsidR="004E5651" w:rsidRPr="000013AC" w14:paraId="2ECEE30E" w14:textId="77777777" w:rsidTr="38913C24">
        <w:trPr>
          <w:trHeight w:val="594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8DC" w14:textId="77777777" w:rsidR="004E5651" w:rsidRPr="000013AC" w:rsidRDefault="004E5651" w:rsidP="00273472">
            <w:pPr>
              <w:spacing w:after="60"/>
              <w:rPr>
                <w:rFonts w:eastAsia="Calibri" w:cs="Arial"/>
                <w:szCs w:val="24"/>
                <w:highlight w:val="white"/>
              </w:rPr>
            </w:pPr>
            <w:r w:rsidRPr="000013AC">
              <w:rPr>
                <w:rFonts w:eastAsia="Calibri" w:cs="Arial"/>
                <w:b/>
                <w:szCs w:val="24"/>
                <w:highlight w:val="white"/>
              </w:rPr>
              <w:t>Funding Source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2A7" w14:textId="77777777" w:rsidR="004E5651" w:rsidRPr="000013AC" w:rsidRDefault="004E5651">
            <w:pPr>
              <w:spacing w:after="60"/>
              <w:jc w:val="center"/>
              <w:rPr>
                <w:rFonts w:eastAsia="Calibri" w:cs="Arial"/>
                <w:szCs w:val="24"/>
                <w:highlight w:val="white"/>
              </w:rPr>
            </w:pPr>
            <w:r w:rsidRPr="000013AC">
              <w:rPr>
                <w:rFonts w:eastAsia="Calibri" w:cs="Arial"/>
                <w:b/>
                <w:szCs w:val="24"/>
                <w:highlight w:val="white"/>
              </w:rPr>
              <w:t>Amount Requested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F306" w14:textId="77777777" w:rsidR="004E5651" w:rsidRPr="000013AC" w:rsidRDefault="004E5651">
            <w:pPr>
              <w:spacing w:after="60"/>
              <w:jc w:val="center"/>
              <w:rPr>
                <w:rFonts w:eastAsia="Calibri" w:cs="Arial"/>
                <w:szCs w:val="24"/>
                <w:highlight w:val="white"/>
              </w:rPr>
            </w:pPr>
            <w:r w:rsidRPr="000013AC">
              <w:rPr>
                <w:rFonts w:eastAsia="Calibri" w:cs="Arial"/>
                <w:b/>
                <w:szCs w:val="24"/>
                <w:highlight w:val="white"/>
              </w:rPr>
              <w:t xml:space="preserve">Date Secured  </w:t>
            </w:r>
          </w:p>
        </w:tc>
      </w:tr>
      <w:tr w:rsidR="004E5651" w:rsidRPr="000013AC" w14:paraId="10B83BAB" w14:textId="77777777" w:rsidTr="38913C24">
        <w:trPr>
          <w:trHeight w:val="39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5A90" w14:textId="77777777" w:rsidR="004E5651" w:rsidRPr="000013AC" w:rsidRDefault="004E5651">
            <w:pPr>
              <w:spacing w:beforeAutospacing="1"/>
              <w:rPr>
                <w:rFonts w:eastAsia="Calibri" w:cs="Arial"/>
                <w:szCs w:val="24"/>
                <w:highlight w:val="white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3549" w14:textId="77777777" w:rsidR="004E5651" w:rsidRPr="000013AC" w:rsidRDefault="004E5651">
            <w:pPr>
              <w:spacing w:beforeAutospacing="1" w:line="276" w:lineRule="auto"/>
              <w:rPr>
                <w:rFonts w:eastAsia="Calibri" w:cs="Arial"/>
                <w:szCs w:val="24"/>
                <w:highlight w:val="white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E55E" w14:textId="77777777" w:rsidR="004E5651" w:rsidRPr="000013AC" w:rsidRDefault="004E5651">
            <w:pPr>
              <w:spacing w:beforeAutospacing="1"/>
              <w:jc w:val="both"/>
              <w:rPr>
                <w:rFonts w:eastAsia="Calibri" w:cs="Arial"/>
                <w:szCs w:val="24"/>
                <w:highlight w:val="white"/>
              </w:rPr>
            </w:pPr>
          </w:p>
        </w:tc>
      </w:tr>
      <w:tr w:rsidR="004E5651" w:rsidRPr="000013AC" w14:paraId="62F4AE8A" w14:textId="77777777" w:rsidTr="38913C24">
        <w:trPr>
          <w:trHeight w:val="345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BBEF" w14:textId="77777777" w:rsidR="004E5651" w:rsidRPr="000013AC" w:rsidRDefault="004E5651">
            <w:pPr>
              <w:spacing w:beforeAutospacing="1"/>
              <w:rPr>
                <w:rFonts w:eastAsia="Calibri" w:cs="Arial"/>
                <w:szCs w:val="24"/>
                <w:highlight w:val="white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64C3" w14:textId="77777777" w:rsidR="004E5651" w:rsidRPr="000013AC" w:rsidRDefault="004E5651">
            <w:pPr>
              <w:spacing w:beforeAutospacing="1" w:line="276" w:lineRule="auto"/>
              <w:rPr>
                <w:rFonts w:eastAsia="Calibri" w:cs="Arial"/>
                <w:szCs w:val="24"/>
                <w:highlight w:val="white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7BBB" w14:textId="77777777" w:rsidR="004E5651" w:rsidRPr="000013AC" w:rsidRDefault="004E5651">
            <w:pPr>
              <w:spacing w:beforeAutospacing="1"/>
              <w:jc w:val="both"/>
              <w:rPr>
                <w:rFonts w:eastAsia="Calibri" w:cs="Arial"/>
                <w:szCs w:val="24"/>
                <w:highlight w:val="white"/>
              </w:rPr>
            </w:pPr>
          </w:p>
        </w:tc>
      </w:tr>
      <w:tr w:rsidR="004E5651" w:rsidRPr="000013AC" w14:paraId="15933CCE" w14:textId="77777777" w:rsidTr="38913C24">
        <w:trPr>
          <w:trHeight w:val="375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DCC4" w14:textId="77777777" w:rsidR="004E5651" w:rsidRPr="000013AC" w:rsidRDefault="004E5651">
            <w:pPr>
              <w:spacing w:beforeAutospacing="1"/>
              <w:rPr>
                <w:rFonts w:eastAsia="Calibri" w:cs="Arial"/>
                <w:szCs w:val="24"/>
                <w:highlight w:val="white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35FA" w14:textId="77777777" w:rsidR="004E5651" w:rsidRPr="000013AC" w:rsidRDefault="004E5651">
            <w:pPr>
              <w:spacing w:beforeAutospacing="1" w:line="276" w:lineRule="auto"/>
              <w:rPr>
                <w:rFonts w:eastAsia="Calibri" w:cs="Arial"/>
                <w:szCs w:val="24"/>
                <w:highlight w:val="white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B71" w14:textId="77777777" w:rsidR="004E5651" w:rsidRPr="000013AC" w:rsidRDefault="004E5651">
            <w:pPr>
              <w:spacing w:beforeAutospacing="1"/>
              <w:jc w:val="both"/>
              <w:rPr>
                <w:rFonts w:eastAsia="Calibri" w:cs="Arial"/>
                <w:szCs w:val="24"/>
                <w:highlight w:val="white"/>
              </w:rPr>
            </w:pPr>
          </w:p>
        </w:tc>
      </w:tr>
      <w:tr w:rsidR="004E5651" w:rsidRPr="000013AC" w14:paraId="79023939" w14:textId="77777777" w:rsidTr="38913C24">
        <w:trPr>
          <w:trHeight w:val="330"/>
        </w:trPr>
        <w:tc>
          <w:tcPr>
            <w:tcW w:w="2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AA4" w14:textId="77777777" w:rsidR="004E5651" w:rsidRPr="000013AC" w:rsidRDefault="004E5651">
            <w:pPr>
              <w:spacing w:beforeAutospacing="1"/>
              <w:rPr>
                <w:rFonts w:eastAsia="Calibri" w:cs="Arial"/>
                <w:szCs w:val="24"/>
                <w:highlight w:val="white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1B12" w14:textId="77777777" w:rsidR="004E5651" w:rsidRPr="000013AC" w:rsidRDefault="004E5651">
            <w:pPr>
              <w:spacing w:beforeAutospacing="1" w:line="276" w:lineRule="auto"/>
              <w:rPr>
                <w:rFonts w:eastAsia="Calibri" w:cs="Arial"/>
                <w:szCs w:val="24"/>
                <w:highlight w:val="white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50B" w14:textId="77777777" w:rsidR="004E5651" w:rsidRPr="000013AC" w:rsidRDefault="004E5651">
            <w:pPr>
              <w:spacing w:beforeAutospacing="1"/>
              <w:jc w:val="both"/>
              <w:rPr>
                <w:rFonts w:eastAsia="Calibri" w:cs="Arial"/>
                <w:szCs w:val="24"/>
                <w:highlight w:val="white"/>
              </w:rPr>
            </w:pPr>
          </w:p>
        </w:tc>
      </w:tr>
      <w:tr w:rsidR="005701B3" w:rsidRPr="000013AC" w14:paraId="531336CD" w14:textId="77777777" w:rsidTr="38913C2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4ED" w14:textId="77777777" w:rsidR="005701B3" w:rsidRPr="000013AC" w:rsidRDefault="005701B3">
            <w:pPr>
              <w:spacing w:beforeAutospacing="1"/>
              <w:jc w:val="both"/>
              <w:rPr>
                <w:rFonts w:eastAsia="Calibri" w:cs="Arial"/>
                <w:szCs w:val="24"/>
                <w:highlight w:val="white"/>
              </w:rPr>
            </w:pPr>
          </w:p>
        </w:tc>
      </w:tr>
      <w:tr w:rsidR="00591F28" w:rsidRPr="00591F28" w14:paraId="256F5485" w14:textId="77777777" w:rsidTr="38913C2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363C" w14:textId="77777777" w:rsidR="00591F28" w:rsidRPr="00591F28" w:rsidRDefault="00591F28">
            <w:pPr>
              <w:spacing w:beforeAutospacing="1"/>
              <w:jc w:val="both"/>
              <w:rPr>
                <w:rFonts w:eastAsia="Calibri" w:cs="Arial"/>
                <w:b/>
                <w:bCs/>
                <w:szCs w:val="24"/>
                <w:highlight w:val="white"/>
              </w:rPr>
            </w:pPr>
            <w:r w:rsidRPr="00591F28">
              <w:rPr>
                <w:rFonts w:eastAsia="Calibri" w:cs="Arial"/>
                <w:b/>
                <w:bCs/>
                <w:szCs w:val="24"/>
                <w:highlight w:val="white"/>
              </w:rPr>
              <w:t>b. If some of this match funding is confined to a specific activity or costs, please explain</w:t>
            </w:r>
          </w:p>
        </w:tc>
      </w:tr>
      <w:tr w:rsidR="00591F28" w:rsidRPr="00591F28" w14:paraId="0CD8662A" w14:textId="77777777" w:rsidTr="38913C2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90D" w14:textId="77777777" w:rsidR="00591F28" w:rsidRDefault="00591F28">
            <w:pPr>
              <w:spacing w:beforeAutospacing="1"/>
              <w:jc w:val="both"/>
              <w:rPr>
                <w:rFonts w:eastAsia="Calibri" w:cs="Arial"/>
                <w:szCs w:val="24"/>
                <w:highlight w:val="white"/>
              </w:rPr>
            </w:pPr>
          </w:p>
          <w:p w14:paraId="123B6D2F" w14:textId="77777777" w:rsidR="00591F28" w:rsidRPr="00591F28" w:rsidRDefault="00591F28">
            <w:pPr>
              <w:spacing w:beforeAutospacing="1"/>
              <w:jc w:val="both"/>
              <w:rPr>
                <w:rFonts w:eastAsia="Calibri" w:cs="Arial"/>
                <w:szCs w:val="24"/>
                <w:highlight w:val="white"/>
              </w:rPr>
            </w:pPr>
          </w:p>
        </w:tc>
      </w:tr>
      <w:tr w:rsidR="00591F28" w:rsidRPr="00591F28" w14:paraId="632530E4" w14:textId="77777777" w:rsidTr="38913C2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14AD" w14:textId="77777777" w:rsidR="00E031AA" w:rsidRPr="005858DF" w:rsidRDefault="00591F28" w:rsidP="00591F28">
            <w:pPr>
              <w:pStyle w:val="ListParagraph"/>
              <w:numPr>
                <w:ilvl w:val="0"/>
                <w:numId w:val="17"/>
              </w:numPr>
              <w:ind w:left="357" w:hanging="357"/>
              <w:rPr>
                <w:rFonts w:eastAsia="Calibri" w:cs="Arial"/>
                <w:b/>
                <w:bCs/>
                <w:szCs w:val="24"/>
              </w:rPr>
            </w:pPr>
            <w:r w:rsidRPr="00591F28">
              <w:rPr>
                <w:rFonts w:eastAsia="Calibri" w:cs="Arial"/>
                <w:b/>
                <w:bCs/>
                <w:szCs w:val="24"/>
                <w:highlight w:val="white"/>
              </w:rPr>
              <w:t xml:space="preserve">Please </w:t>
            </w:r>
            <w:r w:rsidRPr="005858DF">
              <w:rPr>
                <w:rFonts w:eastAsia="Calibri" w:cs="Arial"/>
                <w:b/>
                <w:bCs/>
                <w:szCs w:val="24"/>
              </w:rPr>
              <w:t xml:space="preserve">explain how you will cashflow the </w:t>
            </w:r>
            <w:proofErr w:type="gramStart"/>
            <w:r w:rsidRPr="005858DF">
              <w:rPr>
                <w:rFonts w:eastAsia="Calibri" w:cs="Arial"/>
                <w:b/>
                <w:bCs/>
                <w:szCs w:val="24"/>
              </w:rPr>
              <w:t>Project</w:t>
            </w:r>
            <w:proofErr w:type="gramEnd"/>
          </w:p>
          <w:p w14:paraId="372A0C43" w14:textId="77777777" w:rsidR="00591F28" w:rsidRPr="00E031AA" w:rsidRDefault="00591F28" w:rsidP="00E031AA">
            <w:pPr>
              <w:pStyle w:val="ListParagraph"/>
              <w:ind w:left="357"/>
              <w:rPr>
                <w:rFonts w:eastAsia="Calibri" w:cs="Arial"/>
                <w:b/>
                <w:bCs/>
                <w:szCs w:val="24"/>
                <w:highlight w:val="white"/>
              </w:rPr>
            </w:pPr>
            <w:r w:rsidRPr="005858DF">
              <w:rPr>
                <w:rFonts w:eastAsia="Calibri" w:cs="Arial"/>
                <w:szCs w:val="24"/>
              </w:rPr>
              <w:t>Grant claims are paid quarterly in arrears so you will need to have access to cash flow to pay out your project costs before claiming funding from NCC</w:t>
            </w:r>
          </w:p>
        </w:tc>
      </w:tr>
      <w:tr w:rsidR="00591F28" w:rsidRPr="00591F28" w14:paraId="332496FA" w14:textId="77777777" w:rsidTr="38913C24">
        <w:trPr>
          <w:trHeight w:val="3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0C4" w14:textId="77777777" w:rsidR="00591F28" w:rsidRDefault="00591F28">
            <w:pPr>
              <w:spacing w:beforeAutospacing="1"/>
              <w:jc w:val="both"/>
              <w:rPr>
                <w:rFonts w:eastAsia="Calibri" w:cs="Arial"/>
                <w:szCs w:val="24"/>
                <w:highlight w:val="white"/>
              </w:rPr>
            </w:pPr>
          </w:p>
          <w:p w14:paraId="16AB854C" w14:textId="77777777" w:rsidR="00591F28" w:rsidRDefault="00591F28">
            <w:pPr>
              <w:spacing w:beforeAutospacing="1"/>
              <w:jc w:val="both"/>
              <w:rPr>
                <w:rFonts w:eastAsia="Calibri" w:cs="Arial"/>
                <w:szCs w:val="24"/>
                <w:highlight w:val="white"/>
              </w:rPr>
            </w:pPr>
          </w:p>
          <w:p w14:paraId="4D258322" w14:textId="77777777" w:rsidR="00591F28" w:rsidRDefault="00591F28">
            <w:pPr>
              <w:spacing w:beforeAutospacing="1"/>
              <w:jc w:val="both"/>
              <w:rPr>
                <w:rFonts w:eastAsia="Calibri" w:cs="Arial"/>
                <w:szCs w:val="24"/>
                <w:highlight w:val="white"/>
              </w:rPr>
            </w:pPr>
          </w:p>
        </w:tc>
      </w:tr>
    </w:tbl>
    <w:p w14:paraId="1DC0D6AE" w14:textId="77777777" w:rsidR="004E5651" w:rsidRPr="000013AC" w:rsidRDefault="004E5651" w:rsidP="00703FAB">
      <w:pPr>
        <w:rPr>
          <w:rFonts w:eastAsia="Calibri" w:cs="Arial"/>
          <w:szCs w:val="24"/>
          <w:highlight w:val="white"/>
        </w:rPr>
      </w:pPr>
    </w:p>
    <w:p w14:paraId="09F88D3B" w14:textId="77777777" w:rsidR="004E5651" w:rsidRPr="00D94E89" w:rsidRDefault="00D94E89" w:rsidP="00D94E89">
      <w:pPr>
        <w:pStyle w:val="TableParagraph"/>
        <w:spacing w:after="120"/>
        <w:ind w:left="0"/>
        <w:rPr>
          <w:rFonts w:cs="Arial"/>
          <w:b/>
          <w:sz w:val="28"/>
          <w:szCs w:val="28"/>
        </w:rPr>
      </w:pPr>
      <w:r w:rsidRPr="00D94E89">
        <w:rPr>
          <w:rFonts w:cs="Arial"/>
          <w:b/>
          <w:sz w:val="28"/>
          <w:szCs w:val="28"/>
        </w:rPr>
        <w:t>Please complete the attached spreadsheet (ANNEX 1 - Expenditure, Funding and Outputs Tables)</w:t>
      </w:r>
      <w:r>
        <w:rPr>
          <w:rFonts w:cs="Arial"/>
          <w:b/>
          <w:sz w:val="28"/>
          <w:szCs w:val="28"/>
        </w:rPr>
        <w:t xml:space="preserve">, </w:t>
      </w:r>
      <w:r>
        <w:rPr>
          <w:rFonts w:eastAsia="Calibri" w:cs="Arial"/>
          <w:b/>
          <w:sz w:val="28"/>
          <w:szCs w:val="28"/>
          <w:highlight w:val="white"/>
        </w:rPr>
        <w:t>p</w:t>
      </w:r>
      <w:r w:rsidRPr="00D94E89">
        <w:rPr>
          <w:rFonts w:eastAsia="Calibri" w:cs="Arial"/>
          <w:b/>
          <w:sz w:val="28"/>
          <w:szCs w:val="28"/>
          <w:highlight w:val="white"/>
        </w:rPr>
        <w:t>roviding an itemised quarterly breakdown of your estimated project costs and the funding needed to deliver your project.</w:t>
      </w:r>
    </w:p>
    <w:p w14:paraId="1F4ED6DE" w14:textId="77777777" w:rsidR="004E5651" w:rsidRPr="000013AC" w:rsidRDefault="004E5651" w:rsidP="004E5651">
      <w:pPr>
        <w:rPr>
          <w:rFonts w:eastAsia="Calibri" w:cs="Arial"/>
          <w:i/>
          <w:szCs w:val="24"/>
          <w:highlight w:val="whit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0460"/>
      </w:tblGrid>
      <w:tr w:rsidR="004E5651" w:rsidRPr="000013AC" w14:paraId="44BD0A27" w14:textId="77777777" w:rsidTr="14F6C661">
        <w:trPr>
          <w:trHeight w:val="1389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5D299" w14:textId="25465CD4" w:rsidR="004E5651" w:rsidRPr="00591F28" w:rsidRDefault="3A40AC04" w:rsidP="38913C24">
            <w:pPr>
              <w:pStyle w:val="ListParagraph"/>
              <w:numPr>
                <w:ilvl w:val="0"/>
                <w:numId w:val="17"/>
              </w:numPr>
              <w:ind w:left="442" w:hanging="442"/>
              <w:rPr>
                <w:rFonts w:eastAsia="Calibri" w:cs="Arial"/>
                <w:highlight w:val="white"/>
              </w:rPr>
            </w:pPr>
            <w:r w:rsidRPr="14F6C661">
              <w:rPr>
                <w:rFonts w:eastAsia="Calibri" w:cs="Arial"/>
                <w:b/>
                <w:bCs/>
                <w:highlight w:val="white"/>
              </w:rPr>
              <w:t xml:space="preserve">Please provide here a detailed explanation of how each individual cost item in your project budget has been calculated and the method and key assumptions used. Please explain what evidence you </w:t>
            </w:r>
            <w:bookmarkStart w:id="7" w:name="_Int_y6bcAm0s"/>
            <w:proofErr w:type="gramStart"/>
            <w:r w:rsidRPr="14F6C661">
              <w:rPr>
                <w:rFonts w:eastAsia="Calibri" w:cs="Arial"/>
                <w:b/>
                <w:bCs/>
                <w:highlight w:val="white"/>
              </w:rPr>
              <w:t>have to</w:t>
            </w:r>
            <w:bookmarkEnd w:id="7"/>
            <w:proofErr w:type="gramEnd"/>
            <w:r w:rsidRPr="14F6C661">
              <w:rPr>
                <w:rFonts w:eastAsia="Calibri" w:cs="Arial"/>
                <w:b/>
                <w:bCs/>
                <w:highlight w:val="white"/>
              </w:rPr>
              <w:t xml:space="preserve"> support your project costs (e.g. capital project cost estimates, quotes from suppliers etc.)</w:t>
            </w:r>
            <w:r w:rsidR="004E5651" w:rsidRPr="14F6C661">
              <w:rPr>
                <w:rFonts w:eastAsia="Calibri" w:cs="Arial"/>
                <w:b/>
                <w:bCs/>
                <w:highlight w:val="white"/>
              </w:rPr>
              <w:t xml:space="preserve"> </w:t>
            </w:r>
          </w:p>
        </w:tc>
      </w:tr>
      <w:tr w:rsidR="004E5651" w:rsidRPr="000013AC" w14:paraId="0F948F0B" w14:textId="77777777" w:rsidTr="14F6C661">
        <w:tc>
          <w:tcPr>
            <w:tcW w:w="5000" w:type="pct"/>
            <w:tcBorders>
              <w:top w:val="single" w:sz="4" w:space="0" w:color="000000" w:themeColor="text1"/>
            </w:tcBorders>
          </w:tcPr>
          <w:p w14:paraId="233B5A74" w14:textId="77777777" w:rsidR="004E5651" w:rsidRPr="000013AC" w:rsidRDefault="004E5651" w:rsidP="00E351A4">
            <w:pPr>
              <w:rPr>
                <w:rFonts w:eastAsia="Calibri" w:cs="Arial"/>
                <w:szCs w:val="24"/>
                <w:highlight w:val="white"/>
              </w:rPr>
            </w:pPr>
          </w:p>
          <w:p w14:paraId="3709D747" w14:textId="77777777" w:rsidR="00D94E89" w:rsidRPr="000013AC" w:rsidRDefault="00D94E89" w:rsidP="00E351A4">
            <w:pPr>
              <w:spacing w:beforeAutospacing="1"/>
              <w:ind w:left="442" w:hanging="442"/>
              <w:jc w:val="both"/>
              <w:rPr>
                <w:rFonts w:eastAsia="Calibri" w:cs="Arial"/>
                <w:szCs w:val="24"/>
                <w:highlight w:val="white"/>
              </w:rPr>
            </w:pPr>
          </w:p>
        </w:tc>
      </w:tr>
      <w:tr w:rsidR="00E4144C" w:rsidRPr="000013AC" w14:paraId="2DD90C11" w14:textId="77777777" w:rsidTr="14F6C661">
        <w:tblPrEx>
          <w:tblBorders>
            <w:top w:val="single" w:sz="4" w:space="0" w:color="000000"/>
            <w:left w:val="single" w:sz="12" w:space="0" w:color="000000"/>
            <w:bottom w:val="single" w:sz="4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4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6114" w14:textId="77777777" w:rsidR="00E4144C" w:rsidRPr="00591F28" w:rsidRDefault="00E4144C" w:rsidP="00E351A4">
            <w:pPr>
              <w:pStyle w:val="ListParagraph"/>
              <w:numPr>
                <w:ilvl w:val="0"/>
                <w:numId w:val="17"/>
              </w:numPr>
              <w:ind w:left="442" w:hanging="442"/>
              <w:rPr>
                <w:rFonts w:eastAsia="Calibri" w:cs="Arial"/>
                <w:b/>
                <w:bCs/>
                <w:szCs w:val="24"/>
                <w:highlight w:val="white"/>
              </w:rPr>
            </w:pPr>
            <w:r w:rsidRPr="00591F28">
              <w:rPr>
                <w:rFonts w:eastAsia="Calibri" w:cs="Arial"/>
                <w:b/>
                <w:bCs/>
                <w:szCs w:val="24"/>
                <w:highlight w:val="white"/>
              </w:rPr>
              <w:t>Has any procurement occurred yet? Please provide any procurement quotes, tender briefs etc as supporting evidence of your project costs</w:t>
            </w:r>
          </w:p>
        </w:tc>
      </w:tr>
      <w:tr w:rsidR="00E4144C" w:rsidRPr="000013AC" w14:paraId="16FEC709" w14:textId="77777777" w:rsidTr="14F6C661">
        <w:tblPrEx>
          <w:tblBorders>
            <w:top w:val="single" w:sz="4" w:space="0" w:color="000000"/>
            <w:left w:val="single" w:sz="12" w:space="0" w:color="000000"/>
            <w:bottom w:val="single" w:sz="4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4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ACCF" w14:textId="77777777" w:rsidR="00E4144C" w:rsidRPr="000013AC" w:rsidRDefault="00E4144C" w:rsidP="00E351A4">
            <w:pPr>
              <w:spacing w:beforeAutospacing="1"/>
              <w:rPr>
                <w:rFonts w:eastAsia="Calibri" w:cs="Arial"/>
                <w:b/>
                <w:bCs/>
                <w:szCs w:val="24"/>
                <w:highlight w:val="white"/>
              </w:rPr>
            </w:pPr>
          </w:p>
          <w:p w14:paraId="66E269B9" w14:textId="77777777" w:rsidR="00E4144C" w:rsidRPr="000013AC" w:rsidRDefault="00E4144C" w:rsidP="00E351A4">
            <w:pPr>
              <w:spacing w:beforeAutospacing="1"/>
              <w:ind w:left="442" w:hanging="442"/>
              <w:rPr>
                <w:rFonts w:eastAsia="Calibri" w:cs="Arial"/>
                <w:b/>
                <w:bCs/>
                <w:szCs w:val="24"/>
                <w:highlight w:val="white"/>
              </w:rPr>
            </w:pPr>
          </w:p>
        </w:tc>
      </w:tr>
      <w:tr w:rsidR="009B3811" w:rsidRPr="000013AC" w14:paraId="25AAA46E" w14:textId="77777777" w:rsidTr="14F6C661">
        <w:tblPrEx>
          <w:tblBorders>
            <w:top w:val="single" w:sz="4" w:space="0" w:color="000000"/>
            <w:left w:val="single" w:sz="12" w:space="0" w:color="000000"/>
            <w:bottom w:val="single" w:sz="4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4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5C2A" w14:textId="77777777" w:rsidR="009B3811" w:rsidRPr="00591F28" w:rsidRDefault="009B3811" w:rsidP="00E351A4">
            <w:pPr>
              <w:pStyle w:val="ListParagraph"/>
              <w:numPr>
                <w:ilvl w:val="0"/>
                <w:numId w:val="17"/>
              </w:numPr>
              <w:ind w:left="442" w:hanging="442"/>
              <w:rPr>
                <w:rFonts w:eastAsia="Calibri" w:cs="Arial"/>
                <w:szCs w:val="24"/>
                <w:highlight w:val="white"/>
              </w:rPr>
            </w:pPr>
            <w:r w:rsidRPr="00591F28">
              <w:rPr>
                <w:rFonts w:eastAsia="Calibri" w:cs="Arial"/>
                <w:b/>
                <w:bCs/>
                <w:szCs w:val="24"/>
                <w:highlight w:val="white"/>
              </w:rPr>
              <w:t>If you have provided less than 3 quotes/tenders for any of the project costs, please explain why and how you have assessed value for money</w:t>
            </w:r>
          </w:p>
        </w:tc>
      </w:tr>
      <w:tr w:rsidR="009B3811" w:rsidRPr="000013AC" w14:paraId="6A616D66" w14:textId="77777777" w:rsidTr="14F6C661">
        <w:tblPrEx>
          <w:tblBorders>
            <w:top w:val="single" w:sz="4" w:space="0" w:color="000000"/>
            <w:left w:val="single" w:sz="12" w:space="0" w:color="000000"/>
            <w:bottom w:val="single" w:sz="4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594"/>
        </w:trPr>
        <w:tc>
          <w:tcPr>
            <w:tcW w:w="5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2DC64" w14:textId="77777777" w:rsidR="009B3811" w:rsidRPr="000013AC" w:rsidRDefault="009B3811" w:rsidP="00E351A4">
            <w:pPr>
              <w:spacing w:beforeAutospacing="1"/>
              <w:ind w:left="17" w:hanging="17"/>
              <w:rPr>
                <w:rFonts w:eastAsia="Calibri" w:cs="Arial"/>
                <w:szCs w:val="24"/>
                <w:highlight w:val="white"/>
              </w:rPr>
            </w:pPr>
          </w:p>
          <w:p w14:paraId="377DA64B" w14:textId="77777777" w:rsidR="00E4144C" w:rsidRPr="000013AC" w:rsidRDefault="00E4144C" w:rsidP="00E351A4">
            <w:pPr>
              <w:spacing w:beforeAutospacing="1"/>
              <w:ind w:left="442" w:hanging="442"/>
              <w:rPr>
                <w:rFonts w:eastAsia="Calibri" w:cs="Arial"/>
                <w:szCs w:val="24"/>
                <w:highlight w:val="white"/>
              </w:rPr>
            </w:pPr>
          </w:p>
        </w:tc>
      </w:tr>
      <w:tr w:rsidR="00E4144C" w:rsidRPr="000013AC" w14:paraId="6DE01302" w14:textId="77777777" w:rsidTr="14F6C661">
        <w:tblPrEx>
          <w:tblBorders>
            <w:top w:val="single" w:sz="4" w:space="0" w:color="000000"/>
            <w:left w:val="single" w:sz="12" w:space="0" w:color="000000"/>
            <w:bottom w:val="single" w:sz="4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594"/>
        </w:trPr>
        <w:tc>
          <w:tcPr>
            <w:tcW w:w="5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EE04F" w14:textId="77777777" w:rsidR="00E4144C" w:rsidRPr="006C4ACB" w:rsidRDefault="00E4144C" w:rsidP="00E351A4">
            <w:pPr>
              <w:pStyle w:val="ListParagraph"/>
              <w:numPr>
                <w:ilvl w:val="0"/>
                <w:numId w:val="17"/>
              </w:numPr>
              <w:ind w:left="442" w:hanging="442"/>
              <w:rPr>
                <w:rFonts w:eastAsia="Calibri" w:cs="Arial"/>
                <w:b/>
                <w:bCs/>
                <w:szCs w:val="24"/>
                <w:highlight w:val="white"/>
              </w:rPr>
            </w:pPr>
            <w:r w:rsidRPr="00591F28">
              <w:rPr>
                <w:rFonts w:eastAsia="Calibri" w:cs="Arial"/>
                <w:b/>
                <w:bCs/>
                <w:szCs w:val="24"/>
                <w:highlight w:val="white"/>
              </w:rPr>
              <w:t>Please explain how you will comply with the procurement regulations as set out in Section 4 of the call guidance.</w:t>
            </w:r>
          </w:p>
        </w:tc>
      </w:tr>
      <w:tr w:rsidR="00E4144C" w:rsidRPr="000013AC" w14:paraId="0F1094DC" w14:textId="77777777" w:rsidTr="14F6C661">
        <w:tblPrEx>
          <w:tblBorders>
            <w:top w:val="single" w:sz="4" w:space="0" w:color="000000"/>
            <w:left w:val="single" w:sz="12" w:space="0" w:color="000000"/>
            <w:bottom w:val="single" w:sz="4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CellMar>
            <w:left w:w="115" w:type="dxa"/>
            <w:right w:w="115" w:type="dxa"/>
          </w:tblCellMar>
        </w:tblPrEx>
        <w:trPr>
          <w:trHeight w:val="594"/>
        </w:trPr>
        <w:tc>
          <w:tcPr>
            <w:tcW w:w="500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62B89" w14:textId="77777777" w:rsidR="00E4144C" w:rsidRPr="000013AC" w:rsidRDefault="00E4144C" w:rsidP="00860DAD">
            <w:pPr>
              <w:spacing w:beforeAutospacing="1"/>
              <w:rPr>
                <w:rFonts w:eastAsia="Calibri" w:cs="Arial"/>
                <w:szCs w:val="24"/>
                <w:highlight w:val="white"/>
              </w:rPr>
            </w:pPr>
          </w:p>
          <w:p w14:paraId="470111B1" w14:textId="77777777" w:rsidR="00E4144C" w:rsidRPr="000013AC" w:rsidRDefault="00E4144C" w:rsidP="00860DAD">
            <w:pPr>
              <w:spacing w:beforeAutospacing="1"/>
              <w:rPr>
                <w:rFonts w:eastAsia="Calibri" w:cs="Arial"/>
                <w:szCs w:val="24"/>
                <w:highlight w:val="white"/>
              </w:rPr>
            </w:pPr>
          </w:p>
        </w:tc>
      </w:tr>
    </w:tbl>
    <w:p w14:paraId="0A2B826F" w14:textId="77777777" w:rsidR="00E4144C" w:rsidRPr="000013AC" w:rsidRDefault="00E4144C" w:rsidP="004E5651">
      <w:pPr>
        <w:pStyle w:val="NoSpacing"/>
        <w:rPr>
          <w:rFonts w:ascii="Arial" w:hAnsi="Arial" w:cs="Arial"/>
          <w:szCs w:val="24"/>
          <w:highlight w:val="white"/>
        </w:rPr>
      </w:pPr>
    </w:p>
    <w:p w14:paraId="42378CE1" w14:textId="77777777" w:rsidR="006C4ACB" w:rsidRDefault="006C4ACB" w:rsidP="00832125">
      <w:pPr>
        <w:widowControl/>
        <w:autoSpaceDE/>
        <w:autoSpaceDN/>
        <w:rPr>
          <w:rFonts w:eastAsia="Verdana" w:cs="Arial"/>
          <w:b/>
          <w:bCs/>
          <w:sz w:val="28"/>
          <w:szCs w:val="28"/>
          <w:highlight w:val="white"/>
          <w:lang w:eastAsia="ja-JP"/>
        </w:rPr>
      </w:pPr>
    </w:p>
    <w:p w14:paraId="68246230" w14:textId="77777777" w:rsidR="00787A5C" w:rsidRDefault="00787A5C" w:rsidP="00787A5C">
      <w:pPr>
        <w:rPr>
          <w:rFonts w:eastAsia="Verdana" w:cs="Arial"/>
          <w:b/>
          <w:bCs/>
          <w:sz w:val="28"/>
          <w:szCs w:val="28"/>
          <w:highlight w:val="white"/>
          <w:lang w:eastAsia="ja-JP"/>
        </w:rPr>
      </w:pPr>
      <w:r>
        <w:rPr>
          <w:rFonts w:eastAsia="Verdana" w:cs="Arial"/>
          <w:b/>
          <w:bCs/>
          <w:sz w:val="28"/>
          <w:szCs w:val="28"/>
          <w:highlight w:val="white"/>
          <w:lang w:eastAsia="ja-JP"/>
        </w:rPr>
        <w:br w:type="page"/>
      </w:r>
    </w:p>
    <w:p w14:paraId="56D7AC18" w14:textId="77777777" w:rsidR="00832125" w:rsidRPr="000013AC" w:rsidRDefault="00832125" w:rsidP="00832125">
      <w:pPr>
        <w:widowControl/>
        <w:autoSpaceDE/>
        <w:autoSpaceDN/>
        <w:rPr>
          <w:rFonts w:eastAsia="Verdana" w:cs="Arial"/>
          <w:b/>
          <w:bCs/>
          <w:sz w:val="28"/>
          <w:szCs w:val="28"/>
          <w:highlight w:val="white"/>
          <w:lang w:eastAsia="ja-JP"/>
        </w:rPr>
      </w:pPr>
      <w:r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lastRenderedPageBreak/>
        <w:t xml:space="preserve">Section </w:t>
      </w:r>
      <w:r w:rsidR="00B87A16">
        <w:rPr>
          <w:rFonts w:eastAsia="Verdana" w:cs="Arial"/>
          <w:b/>
          <w:bCs/>
          <w:sz w:val="28"/>
          <w:szCs w:val="28"/>
          <w:highlight w:val="white"/>
          <w:lang w:eastAsia="ja-JP"/>
        </w:rPr>
        <w:t>D</w:t>
      </w:r>
      <w:r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 xml:space="preserve">: Project Management </w:t>
      </w:r>
      <w:r w:rsidR="008D5DF2"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>and Delivery</w:t>
      </w:r>
    </w:p>
    <w:p w14:paraId="2AF1FAB3" w14:textId="77777777" w:rsidR="00832125" w:rsidRPr="000013AC" w:rsidRDefault="00832125" w:rsidP="00832125">
      <w:pPr>
        <w:widowControl/>
        <w:autoSpaceDE/>
        <w:autoSpaceDN/>
        <w:rPr>
          <w:rFonts w:eastAsia="Calibri" w:cs="Arial"/>
          <w:szCs w:val="24"/>
          <w:highlight w:val="white"/>
          <w:lang w:eastAsia="ja-JP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4197"/>
        <w:gridCol w:w="1529"/>
        <w:gridCol w:w="1632"/>
        <w:gridCol w:w="3102"/>
      </w:tblGrid>
      <w:tr w:rsidR="005C4CD2" w:rsidRPr="000013AC" w14:paraId="3B287070" w14:textId="77777777" w:rsidTr="14F6C661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B60AC" w14:textId="77777777" w:rsidR="005C4CD2" w:rsidRPr="00B87A16" w:rsidRDefault="00AF7935" w:rsidP="00B87A16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ind w:left="357" w:hanging="357"/>
              <w:rPr>
                <w:rFonts w:eastAsia="Calibri" w:cs="Arial"/>
                <w:b/>
                <w:bCs/>
                <w:szCs w:val="24"/>
                <w:highlight w:val="white"/>
                <w:lang w:eastAsia="ja-JP"/>
              </w:rPr>
            </w:pPr>
            <w:r w:rsidRPr="00B87A16">
              <w:rPr>
                <w:rFonts w:eastAsia="Calibri" w:cs="Arial"/>
                <w:b/>
                <w:bCs/>
                <w:szCs w:val="24"/>
                <w:lang w:eastAsia="ja-JP"/>
              </w:rPr>
              <w:t xml:space="preserve">What experience </w:t>
            </w:r>
            <w:r w:rsidR="00E4144C" w:rsidRPr="00B87A16">
              <w:rPr>
                <w:rFonts w:eastAsia="Calibri" w:cs="Arial"/>
                <w:b/>
                <w:bCs/>
                <w:szCs w:val="24"/>
                <w:lang w:eastAsia="ja-JP"/>
              </w:rPr>
              <w:t xml:space="preserve">and track record </w:t>
            </w:r>
            <w:r w:rsidRPr="00B87A16">
              <w:rPr>
                <w:rFonts w:eastAsia="Calibri" w:cs="Arial"/>
                <w:b/>
                <w:bCs/>
                <w:szCs w:val="24"/>
                <w:lang w:eastAsia="ja-JP"/>
              </w:rPr>
              <w:t>do</w:t>
            </w:r>
            <w:r w:rsidR="004C613C" w:rsidRPr="00B87A16">
              <w:rPr>
                <w:rFonts w:eastAsia="Calibri" w:cs="Arial"/>
                <w:b/>
                <w:bCs/>
                <w:szCs w:val="24"/>
                <w:lang w:eastAsia="ja-JP"/>
              </w:rPr>
              <w:t xml:space="preserve">es </w:t>
            </w:r>
            <w:r w:rsidR="00900B4C" w:rsidRPr="00B87A16">
              <w:rPr>
                <w:rFonts w:eastAsia="Calibri" w:cs="Arial"/>
                <w:b/>
                <w:bCs/>
                <w:szCs w:val="24"/>
                <w:lang w:eastAsia="ja-JP"/>
              </w:rPr>
              <w:t>yo</w:t>
            </w:r>
            <w:r w:rsidR="002D1C8F" w:rsidRPr="00B87A16">
              <w:rPr>
                <w:rFonts w:eastAsia="Calibri" w:cs="Arial"/>
                <w:b/>
                <w:bCs/>
                <w:szCs w:val="24"/>
                <w:lang w:eastAsia="ja-JP"/>
              </w:rPr>
              <w:t>u</w:t>
            </w:r>
            <w:r w:rsidR="004C613C" w:rsidRPr="00B87A16">
              <w:rPr>
                <w:rFonts w:eastAsia="Calibri" w:cs="Arial"/>
                <w:b/>
                <w:bCs/>
                <w:szCs w:val="24"/>
                <w:lang w:eastAsia="ja-JP"/>
              </w:rPr>
              <w:t xml:space="preserve">r organisation </w:t>
            </w:r>
            <w:r w:rsidRPr="00B87A16">
              <w:rPr>
                <w:rFonts w:eastAsia="Calibri" w:cs="Arial"/>
                <w:b/>
                <w:bCs/>
                <w:szCs w:val="24"/>
                <w:lang w:eastAsia="ja-JP"/>
              </w:rPr>
              <w:t>have</w:t>
            </w:r>
            <w:r w:rsidR="00E4144C" w:rsidRPr="00B87A16">
              <w:rPr>
                <w:rFonts w:eastAsia="Calibri" w:cs="Arial"/>
                <w:b/>
                <w:bCs/>
                <w:szCs w:val="24"/>
                <w:lang w:eastAsia="ja-JP"/>
              </w:rPr>
              <w:t xml:space="preserve"> in </w:t>
            </w:r>
            <w:r w:rsidRPr="00B87A16">
              <w:rPr>
                <w:rFonts w:eastAsia="Calibri" w:cs="Arial"/>
                <w:b/>
                <w:bCs/>
                <w:szCs w:val="24"/>
                <w:lang w:eastAsia="ja-JP"/>
              </w:rPr>
              <w:t xml:space="preserve">delivering this type of activity?  </w:t>
            </w:r>
          </w:p>
        </w:tc>
      </w:tr>
      <w:tr w:rsidR="005C4CD2" w:rsidRPr="000013AC" w14:paraId="7F611D83" w14:textId="77777777" w:rsidTr="14F6C661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E5D3E" w14:textId="77777777" w:rsidR="005C4CD2" w:rsidRPr="000013AC" w:rsidRDefault="005C4CD2" w:rsidP="00832125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highlight w:val="white"/>
                <w:lang w:eastAsia="ja-JP"/>
              </w:rPr>
            </w:pPr>
          </w:p>
          <w:p w14:paraId="39FBE439" w14:textId="77777777" w:rsidR="00E4144C" w:rsidRDefault="00E4144C" w:rsidP="00832125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highlight w:val="white"/>
                <w:lang w:eastAsia="ja-JP"/>
              </w:rPr>
            </w:pPr>
          </w:p>
          <w:p w14:paraId="0F6F2A3D" w14:textId="77777777" w:rsidR="00162BD1" w:rsidRDefault="00162BD1" w:rsidP="00832125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highlight w:val="white"/>
                <w:lang w:eastAsia="ja-JP"/>
              </w:rPr>
            </w:pPr>
          </w:p>
          <w:p w14:paraId="36B41D3C" w14:textId="77777777" w:rsidR="00162BD1" w:rsidRDefault="00162BD1" w:rsidP="00832125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highlight w:val="white"/>
                <w:lang w:eastAsia="ja-JP"/>
              </w:rPr>
            </w:pPr>
          </w:p>
          <w:p w14:paraId="36D24DAE" w14:textId="77777777" w:rsidR="00162BD1" w:rsidRPr="000013AC" w:rsidRDefault="00162BD1" w:rsidP="00832125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highlight w:val="white"/>
                <w:lang w:eastAsia="ja-JP"/>
              </w:rPr>
            </w:pPr>
          </w:p>
          <w:p w14:paraId="3CFADF9B" w14:textId="77777777" w:rsidR="00CE7414" w:rsidRPr="000013AC" w:rsidRDefault="00CE7414" w:rsidP="00832125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highlight w:val="white"/>
                <w:lang w:eastAsia="ja-JP"/>
              </w:rPr>
            </w:pPr>
          </w:p>
        </w:tc>
      </w:tr>
      <w:tr w:rsidR="005C4CD2" w:rsidRPr="000013AC" w14:paraId="27E1F07E" w14:textId="77777777" w:rsidTr="14F6C661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6337C" w14:textId="77777777" w:rsidR="005C4CD2" w:rsidRPr="00B87A16" w:rsidRDefault="00CC3321" w:rsidP="00B87A16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ind w:left="357" w:hanging="357"/>
              <w:rPr>
                <w:rFonts w:eastAsia="Calibri" w:cs="Arial"/>
                <w:b/>
                <w:bCs/>
                <w:szCs w:val="24"/>
                <w:highlight w:val="white"/>
                <w:lang w:eastAsia="ja-JP"/>
              </w:rPr>
            </w:pPr>
            <w:r w:rsidRPr="00B87A16">
              <w:rPr>
                <w:rFonts w:eastAsia="Calibri" w:cs="Arial"/>
                <w:b/>
                <w:bCs/>
                <w:szCs w:val="24"/>
                <w:lang w:eastAsia="ja-JP"/>
              </w:rPr>
              <w:t xml:space="preserve">How </w:t>
            </w:r>
            <w:r w:rsidR="008D5DF2" w:rsidRPr="00B87A16">
              <w:rPr>
                <w:rFonts w:eastAsia="Calibri" w:cs="Arial"/>
                <w:b/>
                <w:bCs/>
                <w:szCs w:val="24"/>
                <w:lang w:eastAsia="ja-JP"/>
              </w:rPr>
              <w:t>and by who</w:t>
            </w:r>
            <w:r w:rsidR="0091333E" w:rsidRPr="00B87A16">
              <w:rPr>
                <w:rFonts w:eastAsia="Calibri" w:cs="Arial"/>
                <w:b/>
                <w:bCs/>
                <w:szCs w:val="24"/>
                <w:lang w:eastAsia="ja-JP"/>
              </w:rPr>
              <w:t>m</w:t>
            </w:r>
            <w:r w:rsidR="008D5DF2" w:rsidRPr="00B87A16">
              <w:rPr>
                <w:rFonts w:eastAsia="Calibri" w:cs="Arial"/>
                <w:b/>
                <w:bCs/>
                <w:szCs w:val="24"/>
                <w:lang w:eastAsia="ja-JP"/>
              </w:rPr>
              <w:t xml:space="preserve"> </w:t>
            </w:r>
            <w:r w:rsidRPr="00B87A16">
              <w:rPr>
                <w:rFonts w:eastAsia="Calibri" w:cs="Arial"/>
                <w:b/>
                <w:bCs/>
                <w:szCs w:val="24"/>
                <w:lang w:eastAsia="ja-JP"/>
              </w:rPr>
              <w:t xml:space="preserve">will the </w:t>
            </w:r>
            <w:r w:rsidR="008D5DF2" w:rsidRPr="00B87A16">
              <w:rPr>
                <w:rFonts w:eastAsia="Calibri" w:cs="Arial"/>
                <w:b/>
                <w:bCs/>
                <w:szCs w:val="24"/>
                <w:lang w:eastAsia="ja-JP"/>
              </w:rPr>
              <w:t>p</w:t>
            </w:r>
            <w:r w:rsidRPr="00B87A16">
              <w:rPr>
                <w:rFonts w:eastAsia="Calibri" w:cs="Arial"/>
                <w:b/>
                <w:bCs/>
                <w:szCs w:val="24"/>
                <w:lang w:eastAsia="ja-JP"/>
              </w:rPr>
              <w:t>roject be delivered?</w:t>
            </w:r>
            <w:r w:rsidRPr="00B87A16">
              <w:rPr>
                <w:rFonts w:eastAsia="Calibri" w:cs="Arial"/>
                <w:szCs w:val="24"/>
                <w:lang w:eastAsia="ja-JP"/>
              </w:rPr>
              <w:t xml:space="preserve"> </w:t>
            </w:r>
            <w:r w:rsidR="00AF7935" w:rsidRPr="00B87A16">
              <w:rPr>
                <w:rFonts w:eastAsia="Calibri" w:cs="Arial"/>
                <w:szCs w:val="24"/>
                <w:lang w:eastAsia="ja-JP"/>
              </w:rPr>
              <w:t xml:space="preserve">Describe the resources (e.g. staff) </w:t>
            </w:r>
            <w:r w:rsidR="002D1C8F" w:rsidRPr="00B87A16">
              <w:rPr>
                <w:rFonts w:eastAsia="Calibri" w:cs="Arial"/>
                <w:szCs w:val="24"/>
                <w:lang w:eastAsia="ja-JP"/>
              </w:rPr>
              <w:t>you</w:t>
            </w:r>
            <w:r w:rsidR="00AF7935" w:rsidRPr="00B87A16">
              <w:rPr>
                <w:rFonts w:eastAsia="Calibri" w:cs="Arial"/>
                <w:szCs w:val="24"/>
                <w:lang w:eastAsia="ja-JP"/>
              </w:rPr>
              <w:t xml:space="preserve"> ha</w:t>
            </w:r>
            <w:r w:rsidR="002D1C8F" w:rsidRPr="00B87A16">
              <w:rPr>
                <w:rFonts w:eastAsia="Calibri" w:cs="Arial"/>
                <w:szCs w:val="24"/>
                <w:lang w:eastAsia="ja-JP"/>
              </w:rPr>
              <w:t>ve</w:t>
            </w:r>
            <w:r w:rsidR="00AF7935" w:rsidRPr="00B87A16">
              <w:rPr>
                <w:rFonts w:eastAsia="Calibri" w:cs="Arial"/>
                <w:szCs w:val="24"/>
                <w:lang w:eastAsia="ja-JP"/>
              </w:rPr>
              <w:t xml:space="preserve"> available now to deliver the </w:t>
            </w:r>
            <w:r w:rsidR="00A46F41" w:rsidRPr="00B87A16">
              <w:rPr>
                <w:rFonts w:eastAsia="Calibri" w:cs="Arial"/>
                <w:szCs w:val="24"/>
                <w:lang w:eastAsia="ja-JP"/>
              </w:rPr>
              <w:t>P</w:t>
            </w:r>
            <w:r w:rsidR="00AF7935" w:rsidRPr="00B87A16">
              <w:rPr>
                <w:rFonts w:eastAsia="Calibri" w:cs="Arial"/>
                <w:szCs w:val="24"/>
                <w:lang w:eastAsia="ja-JP"/>
              </w:rPr>
              <w:t>roject?</w:t>
            </w:r>
            <w:r w:rsidR="00C54997" w:rsidRPr="00B87A16">
              <w:rPr>
                <w:rFonts w:eastAsia="Calibri" w:cs="Arial"/>
                <w:szCs w:val="24"/>
                <w:lang w:eastAsia="ja-JP"/>
              </w:rPr>
              <w:t xml:space="preserve"> Wi</w:t>
            </w:r>
            <w:r w:rsidR="002D1C8F" w:rsidRPr="00B87A16">
              <w:rPr>
                <w:rFonts w:eastAsia="Calibri" w:cs="Arial"/>
                <w:szCs w:val="24"/>
                <w:lang w:eastAsia="ja-JP"/>
              </w:rPr>
              <w:t xml:space="preserve">ll you </w:t>
            </w:r>
            <w:r w:rsidR="002B33F2" w:rsidRPr="00B87A16">
              <w:rPr>
                <w:rFonts w:eastAsia="Calibri" w:cs="Arial"/>
                <w:szCs w:val="24"/>
                <w:lang w:eastAsia="ja-JP"/>
              </w:rPr>
              <w:t>be working in partnership</w:t>
            </w:r>
            <w:r w:rsidR="00095A1A" w:rsidRPr="00B87A16">
              <w:rPr>
                <w:rFonts w:eastAsia="Calibri" w:cs="Arial"/>
                <w:szCs w:val="24"/>
                <w:lang w:eastAsia="ja-JP"/>
              </w:rPr>
              <w:t xml:space="preserve"> with others</w:t>
            </w:r>
            <w:r w:rsidR="002B33F2" w:rsidRPr="00B87A16">
              <w:rPr>
                <w:rFonts w:eastAsia="Calibri" w:cs="Arial"/>
                <w:szCs w:val="24"/>
                <w:lang w:eastAsia="ja-JP"/>
              </w:rPr>
              <w:t>?</w:t>
            </w:r>
          </w:p>
        </w:tc>
      </w:tr>
      <w:tr w:rsidR="005C4CD2" w:rsidRPr="000013AC" w14:paraId="49684EBE" w14:textId="77777777" w:rsidTr="14F6C661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3E073" w14:textId="77777777" w:rsidR="005C4CD2" w:rsidRDefault="005C4CD2" w:rsidP="00832125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highlight w:val="white"/>
                <w:lang w:eastAsia="ja-JP"/>
              </w:rPr>
            </w:pPr>
          </w:p>
          <w:p w14:paraId="58566AFA" w14:textId="77777777" w:rsidR="00162BD1" w:rsidRDefault="00162BD1" w:rsidP="00832125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highlight w:val="white"/>
                <w:lang w:eastAsia="ja-JP"/>
              </w:rPr>
            </w:pPr>
          </w:p>
          <w:p w14:paraId="0652D270" w14:textId="77777777" w:rsidR="00162BD1" w:rsidRDefault="00162BD1" w:rsidP="00832125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highlight w:val="white"/>
                <w:lang w:eastAsia="ja-JP"/>
              </w:rPr>
            </w:pPr>
          </w:p>
          <w:p w14:paraId="325FCF75" w14:textId="77777777" w:rsidR="00162BD1" w:rsidRDefault="00162BD1" w:rsidP="00832125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highlight w:val="white"/>
                <w:lang w:eastAsia="ja-JP"/>
              </w:rPr>
            </w:pPr>
          </w:p>
          <w:p w14:paraId="20A67AE5" w14:textId="77777777" w:rsidR="00162BD1" w:rsidRDefault="00162BD1" w:rsidP="00832125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highlight w:val="white"/>
                <w:lang w:eastAsia="ja-JP"/>
              </w:rPr>
            </w:pPr>
          </w:p>
          <w:p w14:paraId="2DC5704B" w14:textId="77777777" w:rsidR="00162BD1" w:rsidRPr="000013AC" w:rsidRDefault="00162BD1" w:rsidP="00832125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highlight w:val="white"/>
                <w:lang w:eastAsia="ja-JP"/>
              </w:rPr>
            </w:pPr>
          </w:p>
          <w:p w14:paraId="0A71C391" w14:textId="77777777" w:rsidR="00CE7414" w:rsidRPr="000013AC" w:rsidRDefault="00CE7414" w:rsidP="00832125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highlight w:val="white"/>
                <w:lang w:eastAsia="ja-JP"/>
              </w:rPr>
            </w:pPr>
          </w:p>
        </w:tc>
      </w:tr>
      <w:tr w:rsidR="007F0F0D" w:rsidRPr="000013AC" w14:paraId="720E957F" w14:textId="77777777" w:rsidTr="14F6C661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1AA49" w14:textId="77777777" w:rsidR="007F0F0D" w:rsidRPr="00B87A16" w:rsidRDefault="007F0F0D" w:rsidP="00B87A16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ind w:left="357" w:hanging="357"/>
              <w:rPr>
                <w:rFonts w:eastAsia="Verdana" w:cs="Arial"/>
                <w:i/>
                <w:iCs/>
                <w:szCs w:val="24"/>
                <w:lang w:eastAsia="ja-JP"/>
              </w:rPr>
            </w:pPr>
            <w:r w:rsidRPr="00B87A16">
              <w:rPr>
                <w:rFonts w:eastAsia="Calibri" w:cs="Arial"/>
                <w:b/>
                <w:bCs/>
                <w:szCs w:val="24"/>
                <w:lang w:eastAsia="ja-JP"/>
              </w:rPr>
              <w:t xml:space="preserve">Please </w:t>
            </w:r>
            <w:r w:rsidR="0091333E" w:rsidRPr="00B87A16">
              <w:rPr>
                <w:rFonts w:eastAsia="Calibri" w:cs="Arial"/>
                <w:b/>
                <w:bCs/>
                <w:szCs w:val="24"/>
                <w:lang w:eastAsia="ja-JP"/>
              </w:rPr>
              <w:t>describe</w:t>
            </w:r>
            <w:r w:rsidRPr="00B87A16">
              <w:rPr>
                <w:rFonts w:eastAsia="Calibri" w:cs="Arial"/>
                <w:b/>
                <w:bCs/>
                <w:szCs w:val="24"/>
                <w:lang w:eastAsia="ja-JP"/>
              </w:rPr>
              <w:t xml:space="preserve"> the management arrangements</w:t>
            </w:r>
            <w:r w:rsidR="0091333E" w:rsidRPr="00B87A16">
              <w:rPr>
                <w:rFonts w:eastAsia="Calibri" w:cs="Arial"/>
                <w:b/>
                <w:bCs/>
                <w:szCs w:val="24"/>
                <w:lang w:eastAsia="ja-JP"/>
              </w:rPr>
              <w:t xml:space="preserve"> for </w:t>
            </w:r>
            <w:r w:rsidRPr="00B87A16">
              <w:rPr>
                <w:rFonts w:eastAsia="Calibri" w:cs="Arial"/>
                <w:b/>
                <w:bCs/>
                <w:szCs w:val="24"/>
                <w:lang w:eastAsia="ja-JP"/>
              </w:rPr>
              <w:t xml:space="preserve">the </w:t>
            </w:r>
            <w:r w:rsidR="00A46F41" w:rsidRPr="00B87A16">
              <w:rPr>
                <w:rFonts w:eastAsia="Calibri" w:cs="Arial"/>
                <w:b/>
                <w:bCs/>
                <w:szCs w:val="24"/>
                <w:lang w:eastAsia="ja-JP"/>
              </w:rPr>
              <w:t>P</w:t>
            </w:r>
            <w:r w:rsidRPr="00B87A16">
              <w:rPr>
                <w:rFonts w:eastAsia="Calibri" w:cs="Arial"/>
                <w:b/>
                <w:bCs/>
                <w:szCs w:val="24"/>
                <w:lang w:eastAsia="ja-JP"/>
              </w:rPr>
              <w:t xml:space="preserve">roject </w:t>
            </w:r>
            <w:r w:rsidRPr="00ED3003">
              <w:rPr>
                <w:rFonts w:eastAsia="Calibri" w:cs="Arial"/>
                <w:szCs w:val="24"/>
                <w:lang w:eastAsia="ja-JP"/>
              </w:rPr>
              <w:t>- including specifying</w:t>
            </w:r>
            <w:r w:rsidR="0091333E" w:rsidRPr="00ED3003">
              <w:rPr>
                <w:rFonts w:eastAsia="Calibri" w:cs="Arial"/>
                <w:szCs w:val="24"/>
                <w:lang w:eastAsia="ja-JP"/>
              </w:rPr>
              <w:t xml:space="preserve"> who will have overall management responsibility for the project, who will deliver the project activities, who will be </w:t>
            </w:r>
            <w:r w:rsidRPr="00ED3003">
              <w:rPr>
                <w:rFonts w:eastAsia="Calibri" w:cs="Arial"/>
                <w:szCs w:val="24"/>
                <w:lang w:eastAsia="ja-JP"/>
              </w:rPr>
              <w:t>responsib</w:t>
            </w:r>
            <w:r w:rsidR="0091333E" w:rsidRPr="00ED3003">
              <w:rPr>
                <w:rFonts w:eastAsia="Calibri" w:cs="Arial"/>
                <w:szCs w:val="24"/>
                <w:lang w:eastAsia="ja-JP"/>
              </w:rPr>
              <w:t xml:space="preserve">le </w:t>
            </w:r>
            <w:r w:rsidRPr="00ED3003">
              <w:rPr>
                <w:rFonts w:eastAsia="Calibri" w:cs="Arial"/>
                <w:szCs w:val="24"/>
                <w:lang w:eastAsia="ja-JP"/>
              </w:rPr>
              <w:t>for grant claims, payments to contractors</w:t>
            </w:r>
            <w:r w:rsidR="0091333E" w:rsidRPr="00ED3003">
              <w:rPr>
                <w:rFonts w:eastAsia="Calibri" w:cs="Arial"/>
                <w:szCs w:val="24"/>
                <w:lang w:eastAsia="ja-JP"/>
              </w:rPr>
              <w:t>, and monitoring project outputs and outcomes.</w:t>
            </w:r>
          </w:p>
        </w:tc>
      </w:tr>
      <w:tr w:rsidR="007F0F0D" w:rsidRPr="000013AC" w14:paraId="3590222B" w14:textId="77777777" w:rsidTr="14F6C661">
        <w:tc>
          <w:tcPr>
            <w:tcW w:w="500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A2751" w14:textId="77777777" w:rsidR="007F0F0D" w:rsidRDefault="007F0F0D" w:rsidP="007F0F0D">
            <w:pPr>
              <w:widowControl/>
              <w:autoSpaceDE/>
              <w:autoSpaceDN/>
              <w:rPr>
                <w:rFonts w:eastAsia="Calibri" w:cs="Arial"/>
                <w:szCs w:val="24"/>
                <w:lang w:eastAsia="ja-JP"/>
              </w:rPr>
            </w:pPr>
          </w:p>
          <w:p w14:paraId="331323C5" w14:textId="77777777" w:rsidR="00DE1F47" w:rsidRDefault="00DE1F47" w:rsidP="007F0F0D">
            <w:pPr>
              <w:widowControl/>
              <w:autoSpaceDE/>
              <w:autoSpaceDN/>
              <w:rPr>
                <w:rFonts w:eastAsia="Calibri" w:cs="Arial"/>
                <w:szCs w:val="24"/>
                <w:lang w:eastAsia="ja-JP"/>
              </w:rPr>
            </w:pPr>
          </w:p>
          <w:p w14:paraId="00501224" w14:textId="77777777" w:rsidR="00DE1F47" w:rsidRDefault="00DE1F47" w:rsidP="007F0F0D">
            <w:pPr>
              <w:widowControl/>
              <w:autoSpaceDE/>
              <w:autoSpaceDN/>
              <w:rPr>
                <w:rFonts w:eastAsia="Calibri" w:cs="Arial"/>
                <w:szCs w:val="24"/>
                <w:lang w:eastAsia="ja-JP"/>
              </w:rPr>
            </w:pPr>
          </w:p>
          <w:p w14:paraId="1AD48CD4" w14:textId="77777777" w:rsidR="00DE1F47" w:rsidRDefault="00DE1F47" w:rsidP="007F0F0D">
            <w:pPr>
              <w:widowControl/>
              <w:autoSpaceDE/>
              <w:autoSpaceDN/>
              <w:rPr>
                <w:rFonts w:eastAsia="Calibri" w:cs="Arial"/>
                <w:szCs w:val="24"/>
                <w:lang w:eastAsia="ja-JP"/>
              </w:rPr>
            </w:pPr>
          </w:p>
          <w:p w14:paraId="672B58C3" w14:textId="77777777" w:rsidR="00DE1F47" w:rsidRPr="000013AC" w:rsidRDefault="00DE1F47" w:rsidP="007F0F0D">
            <w:pPr>
              <w:widowControl/>
              <w:autoSpaceDE/>
              <w:autoSpaceDN/>
              <w:rPr>
                <w:rFonts w:eastAsia="Calibri" w:cs="Arial"/>
                <w:szCs w:val="24"/>
                <w:lang w:eastAsia="ja-JP"/>
              </w:rPr>
            </w:pPr>
          </w:p>
          <w:p w14:paraId="04F91E77" w14:textId="77777777" w:rsidR="00480A79" w:rsidRPr="000013AC" w:rsidRDefault="00480A79" w:rsidP="007F0F0D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lang w:eastAsia="ja-JP"/>
              </w:rPr>
            </w:pPr>
          </w:p>
          <w:p w14:paraId="641264BD" w14:textId="77777777" w:rsidR="0091333E" w:rsidRPr="000013AC" w:rsidRDefault="0091333E" w:rsidP="007F0F0D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lang w:eastAsia="ja-JP"/>
              </w:rPr>
            </w:pPr>
          </w:p>
          <w:p w14:paraId="30AF98A1" w14:textId="77777777" w:rsidR="0091333E" w:rsidRPr="000013AC" w:rsidRDefault="0091333E" w:rsidP="007F0F0D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lang w:eastAsia="ja-JP"/>
              </w:rPr>
            </w:pPr>
          </w:p>
          <w:p w14:paraId="5B7F1687" w14:textId="77777777" w:rsidR="00664BE7" w:rsidRPr="000013AC" w:rsidRDefault="00664BE7" w:rsidP="007F0F0D">
            <w:pPr>
              <w:widowControl/>
              <w:autoSpaceDE/>
              <w:autoSpaceDN/>
              <w:rPr>
                <w:rFonts w:eastAsia="Calibri" w:cs="Arial"/>
                <w:b/>
                <w:bCs/>
                <w:szCs w:val="24"/>
                <w:lang w:eastAsia="ja-JP"/>
              </w:rPr>
            </w:pPr>
          </w:p>
        </w:tc>
      </w:tr>
      <w:tr w:rsidR="007F0F0D" w:rsidRPr="000013AC" w14:paraId="229E9C04" w14:textId="77777777" w:rsidTr="14F6C661">
        <w:tc>
          <w:tcPr>
            <w:tcW w:w="5000" w:type="pct"/>
            <w:gridSpan w:val="4"/>
            <w:tcBorders>
              <w:top w:val="single" w:sz="6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B9F63" w14:textId="77777777" w:rsidR="007F0F0D" w:rsidRPr="00B87A16" w:rsidRDefault="0091333E" w:rsidP="00B87A16">
            <w:pPr>
              <w:pStyle w:val="ListParagraph"/>
              <w:keepNext/>
              <w:widowControl/>
              <w:numPr>
                <w:ilvl w:val="0"/>
                <w:numId w:val="18"/>
              </w:numPr>
              <w:autoSpaceDE/>
              <w:autoSpaceDN/>
              <w:ind w:left="357" w:hanging="357"/>
              <w:outlineLvl w:val="1"/>
              <w:rPr>
                <w:rFonts w:eastAsia="Calibri" w:cs="Arial"/>
                <w:b/>
                <w:szCs w:val="24"/>
                <w:highlight w:val="white"/>
                <w:lang w:eastAsia="ja-JP"/>
              </w:rPr>
            </w:pPr>
            <w:r w:rsidRPr="00B87A16">
              <w:rPr>
                <w:rFonts w:eastAsia="Calibri" w:cs="Arial"/>
                <w:b/>
                <w:szCs w:val="24"/>
                <w:highlight w:val="white"/>
                <w:lang w:eastAsia="ja-JP"/>
              </w:rPr>
              <w:lastRenderedPageBreak/>
              <w:t xml:space="preserve">Project </w:t>
            </w:r>
            <w:r w:rsidR="007F0F0D" w:rsidRPr="00B87A16">
              <w:rPr>
                <w:rFonts w:eastAsia="Calibri" w:cs="Arial"/>
                <w:b/>
                <w:szCs w:val="24"/>
                <w:highlight w:val="white"/>
                <w:lang w:eastAsia="ja-JP"/>
              </w:rPr>
              <w:t>Milestones</w:t>
            </w:r>
            <w:r w:rsidRPr="00B87A16">
              <w:rPr>
                <w:rFonts w:eastAsia="Calibri" w:cs="Arial"/>
                <w:b/>
                <w:szCs w:val="24"/>
                <w:highlight w:val="white"/>
                <w:lang w:eastAsia="ja-JP"/>
              </w:rPr>
              <w:t xml:space="preserve">: </w:t>
            </w:r>
            <w:r w:rsidR="007F0F0D" w:rsidRPr="00B87A16">
              <w:rPr>
                <w:rFonts w:eastAsia="Calibri" w:cs="Arial"/>
                <w:b/>
                <w:szCs w:val="24"/>
                <w:highlight w:val="white"/>
                <w:lang w:eastAsia="ja-JP"/>
              </w:rPr>
              <w:t xml:space="preserve">Identify all critical project milestones and when these are forecast to be achieved.  </w:t>
            </w:r>
            <w:r w:rsidR="007F0F0D" w:rsidRPr="00B87A16">
              <w:rPr>
                <w:rFonts w:eastAsia="Calibri" w:cs="Arial"/>
                <w:szCs w:val="24"/>
                <w:highlight w:val="white"/>
                <w:lang w:eastAsia="ja-JP"/>
              </w:rPr>
              <w:t>(Add lines if required).</w:t>
            </w:r>
          </w:p>
        </w:tc>
      </w:tr>
      <w:tr w:rsidR="007F0F0D" w:rsidRPr="000013AC" w14:paraId="18FB230A" w14:textId="77777777" w:rsidTr="14F6C661">
        <w:trPr>
          <w:trHeight w:val="183"/>
        </w:trPr>
        <w:tc>
          <w:tcPr>
            <w:tcW w:w="35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41374" w14:textId="77777777" w:rsidR="007F0F0D" w:rsidRPr="000013AC" w:rsidRDefault="007F0F0D" w:rsidP="007F0F0D">
            <w:pPr>
              <w:keepNext/>
              <w:widowControl/>
              <w:tabs>
                <w:tab w:val="left" w:pos="690"/>
              </w:tabs>
              <w:autoSpaceDE/>
              <w:autoSpaceDN/>
              <w:outlineLvl w:val="1"/>
              <w:rPr>
                <w:rFonts w:eastAsia="Calibri" w:cs="Arial"/>
                <w:b/>
                <w:szCs w:val="24"/>
                <w:highlight w:val="white"/>
                <w:lang w:eastAsia="ja-JP"/>
              </w:rPr>
            </w:pPr>
            <w:r w:rsidRPr="000013AC">
              <w:rPr>
                <w:rFonts w:eastAsia="Calibri" w:cs="Arial"/>
                <w:b/>
                <w:szCs w:val="24"/>
                <w:highlight w:val="white"/>
                <w:lang w:eastAsia="ja-JP"/>
              </w:rPr>
              <w:t>Milestone</w:t>
            </w:r>
            <w:r w:rsidR="0091333E" w:rsidRPr="000013AC">
              <w:rPr>
                <w:rFonts w:eastAsia="Calibri" w:cs="Arial"/>
                <w:b/>
                <w:szCs w:val="24"/>
                <w:highlight w:val="white"/>
                <w:lang w:eastAsia="ja-JP"/>
              </w:rPr>
              <w:t xml:space="preserve"> </w:t>
            </w:r>
            <w:r w:rsidRPr="000013AC">
              <w:rPr>
                <w:rFonts w:eastAsia="Calibri" w:cs="Arial"/>
                <w:b/>
                <w:szCs w:val="24"/>
                <w:highlight w:val="white"/>
                <w:lang w:eastAsia="ja-JP"/>
              </w:rPr>
              <w:t>description</w:t>
            </w:r>
          </w:p>
        </w:tc>
        <w:tc>
          <w:tcPr>
            <w:tcW w:w="14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B265B" w14:textId="77777777" w:rsidR="007F0F0D" w:rsidRPr="000013AC" w:rsidRDefault="007F0F0D" w:rsidP="007F0F0D">
            <w:pPr>
              <w:keepNext/>
              <w:widowControl/>
              <w:autoSpaceDE/>
              <w:autoSpaceDN/>
              <w:jc w:val="center"/>
              <w:outlineLvl w:val="1"/>
              <w:rPr>
                <w:rFonts w:eastAsia="Calibri" w:cs="Arial"/>
                <w:b/>
                <w:szCs w:val="24"/>
                <w:highlight w:val="white"/>
                <w:lang w:eastAsia="ja-JP"/>
              </w:rPr>
            </w:pPr>
            <w:r w:rsidRPr="000013AC">
              <w:rPr>
                <w:rFonts w:eastAsia="Calibri" w:cs="Arial"/>
                <w:b/>
                <w:szCs w:val="24"/>
                <w:highlight w:val="white"/>
                <w:lang w:eastAsia="ja-JP"/>
              </w:rPr>
              <w:t>Achievement Date</w:t>
            </w:r>
          </w:p>
        </w:tc>
      </w:tr>
      <w:tr w:rsidR="007F0F0D" w:rsidRPr="000013AC" w14:paraId="4E94B64C" w14:textId="77777777" w:rsidTr="14F6C661">
        <w:tc>
          <w:tcPr>
            <w:tcW w:w="3517" w:type="pct"/>
            <w:gridSpan w:val="3"/>
            <w:tcBorders>
              <w:top w:val="single" w:sz="4" w:space="0" w:color="000000" w:themeColor="text1"/>
            </w:tcBorders>
          </w:tcPr>
          <w:p w14:paraId="757BF006" w14:textId="77777777" w:rsidR="007F0F0D" w:rsidRPr="000013AC" w:rsidRDefault="007F0F0D" w:rsidP="007F0F0D">
            <w:pPr>
              <w:keepNext/>
              <w:widowControl/>
              <w:autoSpaceDE/>
              <w:autoSpaceDN/>
              <w:outlineLvl w:val="1"/>
              <w:rPr>
                <w:rFonts w:eastAsia="Calibri" w:cs="Arial"/>
                <w:i/>
                <w:szCs w:val="24"/>
                <w:highlight w:val="white"/>
                <w:lang w:eastAsia="ja-JP"/>
              </w:rPr>
            </w:pPr>
            <w:r w:rsidRPr="000013AC">
              <w:rPr>
                <w:rFonts w:eastAsia="Calibri" w:cs="Arial"/>
                <w:i/>
                <w:szCs w:val="24"/>
                <w:highlight w:val="white"/>
                <w:lang w:eastAsia="ja-JP"/>
              </w:rPr>
              <w:t>Could include supplier identified/event held/</w:t>
            </w:r>
            <w:r w:rsidR="008060F0" w:rsidRPr="000013AC">
              <w:rPr>
                <w:rFonts w:eastAsia="Calibri" w:cs="Arial"/>
                <w:i/>
                <w:szCs w:val="24"/>
                <w:highlight w:val="white"/>
                <w:lang w:eastAsia="ja-JP"/>
              </w:rPr>
              <w:t>construction project completed/</w:t>
            </w:r>
            <w:r w:rsidRPr="000013AC">
              <w:rPr>
                <w:rFonts w:eastAsia="Calibri" w:cs="Arial"/>
                <w:i/>
                <w:szCs w:val="24"/>
                <w:highlight w:val="white"/>
                <w:lang w:eastAsia="ja-JP"/>
              </w:rPr>
              <w:t>survey completed/draft report/final report</w:t>
            </w:r>
          </w:p>
        </w:tc>
        <w:tc>
          <w:tcPr>
            <w:tcW w:w="1483" w:type="pct"/>
          </w:tcPr>
          <w:p w14:paraId="2EB41BA1" w14:textId="77777777" w:rsidR="007F0F0D" w:rsidRPr="000013AC" w:rsidRDefault="007F0F0D" w:rsidP="007F0F0D">
            <w:pPr>
              <w:keepNext/>
              <w:widowControl/>
              <w:autoSpaceDE/>
              <w:autoSpaceDN/>
              <w:spacing w:before="120" w:after="120"/>
              <w:jc w:val="right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</w:tr>
      <w:tr w:rsidR="007F0F0D" w:rsidRPr="000013AC" w14:paraId="36E336BD" w14:textId="77777777" w:rsidTr="14F6C661">
        <w:tc>
          <w:tcPr>
            <w:tcW w:w="3517" w:type="pct"/>
            <w:gridSpan w:val="3"/>
            <w:tcBorders>
              <w:top w:val="single" w:sz="4" w:space="0" w:color="000000" w:themeColor="text1"/>
            </w:tcBorders>
          </w:tcPr>
          <w:p w14:paraId="3A224E09" w14:textId="77777777" w:rsidR="007F0F0D" w:rsidRPr="000013AC" w:rsidRDefault="007F0F0D" w:rsidP="007F0F0D">
            <w:pPr>
              <w:keepNext/>
              <w:widowControl/>
              <w:autoSpaceDE/>
              <w:autoSpaceDN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  <w:tc>
          <w:tcPr>
            <w:tcW w:w="1483" w:type="pct"/>
          </w:tcPr>
          <w:p w14:paraId="51189399" w14:textId="77777777" w:rsidR="007F0F0D" w:rsidRPr="000013AC" w:rsidRDefault="007F0F0D" w:rsidP="007F0F0D">
            <w:pPr>
              <w:keepNext/>
              <w:widowControl/>
              <w:autoSpaceDE/>
              <w:autoSpaceDN/>
              <w:jc w:val="right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</w:tr>
      <w:tr w:rsidR="007F0F0D" w:rsidRPr="000013AC" w14:paraId="25FC4A38" w14:textId="77777777" w:rsidTr="14F6C661">
        <w:tc>
          <w:tcPr>
            <w:tcW w:w="3517" w:type="pct"/>
            <w:gridSpan w:val="3"/>
            <w:tcBorders>
              <w:top w:val="single" w:sz="4" w:space="0" w:color="000000" w:themeColor="text1"/>
            </w:tcBorders>
          </w:tcPr>
          <w:p w14:paraId="45B7C88D" w14:textId="77777777" w:rsidR="007F0F0D" w:rsidRPr="000013AC" w:rsidRDefault="007F0F0D" w:rsidP="007F0F0D">
            <w:pPr>
              <w:keepNext/>
              <w:widowControl/>
              <w:autoSpaceDE/>
              <w:autoSpaceDN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  <w:tc>
          <w:tcPr>
            <w:tcW w:w="1483" w:type="pct"/>
          </w:tcPr>
          <w:p w14:paraId="3695A589" w14:textId="77777777" w:rsidR="007F0F0D" w:rsidRPr="000013AC" w:rsidRDefault="007F0F0D" w:rsidP="007F0F0D">
            <w:pPr>
              <w:keepNext/>
              <w:widowControl/>
              <w:autoSpaceDE/>
              <w:autoSpaceDN/>
              <w:jc w:val="right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</w:tr>
      <w:tr w:rsidR="007F0F0D" w:rsidRPr="000013AC" w14:paraId="29D5A1F0" w14:textId="77777777" w:rsidTr="14F6C661">
        <w:tc>
          <w:tcPr>
            <w:tcW w:w="3517" w:type="pct"/>
            <w:gridSpan w:val="3"/>
          </w:tcPr>
          <w:p w14:paraId="5AB80AD4" w14:textId="77777777" w:rsidR="007F0F0D" w:rsidRPr="000013AC" w:rsidRDefault="007F0F0D" w:rsidP="007F0F0D">
            <w:pPr>
              <w:keepNext/>
              <w:widowControl/>
              <w:autoSpaceDE/>
              <w:autoSpaceDN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  <w:tc>
          <w:tcPr>
            <w:tcW w:w="1483" w:type="pct"/>
          </w:tcPr>
          <w:p w14:paraId="6184419A" w14:textId="77777777" w:rsidR="007F0F0D" w:rsidRPr="000013AC" w:rsidRDefault="007F0F0D" w:rsidP="007F0F0D">
            <w:pPr>
              <w:keepNext/>
              <w:widowControl/>
              <w:autoSpaceDE/>
              <w:autoSpaceDN/>
              <w:jc w:val="right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</w:tr>
      <w:tr w:rsidR="007F0F0D" w:rsidRPr="000013AC" w14:paraId="468DC82E" w14:textId="77777777" w:rsidTr="14F6C661">
        <w:tc>
          <w:tcPr>
            <w:tcW w:w="3517" w:type="pct"/>
            <w:gridSpan w:val="3"/>
          </w:tcPr>
          <w:p w14:paraId="03B24ABC" w14:textId="77777777" w:rsidR="007F0F0D" w:rsidRPr="000013AC" w:rsidRDefault="007F0F0D" w:rsidP="007F0F0D">
            <w:pPr>
              <w:keepNext/>
              <w:widowControl/>
              <w:autoSpaceDE/>
              <w:autoSpaceDN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  <w:tc>
          <w:tcPr>
            <w:tcW w:w="1483" w:type="pct"/>
          </w:tcPr>
          <w:p w14:paraId="69E9B9E7" w14:textId="77777777" w:rsidR="007F0F0D" w:rsidRPr="000013AC" w:rsidRDefault="007F0F0D" w:rsidP="007F0F0D">
            <w:pPr>
              <w:keepNext/>
              <w:widowControl/>
              <w:autoSpaceDE/>
              <w:autoSpaceDN/>
              <w:jc w:val="right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</w:tr>
      <w:tr w:rsidR="007F0F0D" w:rsidRPr="000013AC" w14:paraId="18E9D59B" w14:textId="77777777" w:rsidTr="14F6C661">
        <w:tc>
          <w:tcPr>
            <w:tcW w:w="3517" w:type="pct"/>
            <w:gridSpan w:val="3"/>
          </w:tcPr>
          <w:p w14:paraId="484570D1" w14:textId="77777777" w:rsidR="007F0F0D" w:rsidRPr="000013AC" w:rsidRDefault="007F0F0D" w:rsidP="007F0F0D">
            <w:pPr>
              <w:keepNext/>
              <w:widowControl/>
              <w:autoSpaceDE/>
              <w:autoSpaceDN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  <w:tc>
          <w:tcPr>
            <w:tcW w:w="1483" w:type="pct"/>
          </w:tcPr>
          <w:p w14:paraId="2B05CF2E" w14:textId="77777777" w:rsidR="007F0F0D" w:rsidRPr="000013AC" w:rsidRDefault="007F0F0D" w:rsidP="007F0F0D">
            <w:pPr>
              <w:keepNext/>
              <w:widowControl/>
              <w:autoSpaceDE/>
              <w:autoSpaceDN/>
              <w:jc w:val="right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</w:tr>
      <w:tr w:rsidR="007F0F0D" w:rsidRPr="000013AC" w14:paraId="7C7B3FB8" w14:textId="77777777" w:rsidTr="14F6C661">
        <w:tc>
          <w:tcPr>
            <w:tcW w:w="3517" w:type="pct"/>
            <w:gridSpan w:val="3"/>
          </w:tcPr>
          <w:p w14:paraId="5DB45022" w14:textId="77777777" w:rsidR="007F0F0D" w:rsidRPr="000013AC" w:rsidRDefault="007F0F0D" w:rsidP="007F0F0D">
            <w:pPr>
              <w:keepNext/>
              <w:widowControl/>
              <w:autoSpaceDE/>
              <w:autoSpaceDN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  <w:tc>
          <w:tcPr>
            <w:tcW w:w="1483" w:type="pct"/>
          </w:tcPr>
          <w:p w14:paraId="6973045C" w14:textId="77777777" w:rsidR="007F0F0D" w:rsidRPr="000013AC" w:rsidRDefault="007F0F0D" w:rsidP="007F0F0D">
            <w:pPr>
              <w:keepNext/>
              <w:widowControl/>
              <w:autoSpaceDE/>
              <w:autoSpaceDN/>
              <w:jc w:val="right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</w:tr>
      <w:tr w:rsidR="007F0F0D" w:rsidRPr="000013AC" w14:paraId="33F8F525" w14:textId="77777777" w:rsidTr="14F6C661">
        <w:tc>
          <w:tcPr>
            <w:tcW w:w="3517" w:type="pct"/>
            <w:gridSpan w:val="3"/>
          </w:tcPr>
          <w:p w14:paraId="1F48712E" w14:textId="77777777" w:rsidR="007F0F0D" w:rsidRPr="000013AC" w:rsidRDefault="007F0F0D" w:rsidP="007F0F0D">
            <w:pPr>
              <w:keepNext/>
              <w:widowControl/>
              <w:autoSpaceDE/>
              <w:autoSpaceDN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  <w:tc>
          <w:tcPr>
            <w:tcW w:w="1483" w:type="pct"/>
          </w:tcPr>
          <w:p w14:paraId="392AA497" w14:textId="77777777" w:rsidR="007F0F0D" w:rsidRPr="000013AC" w:rsidRDefault="007F0F0D" w:rsidP="007F0F0D">
            <w:pPr>
              <w:keepNext/>
              <w:widowControl/>
              <w:autoSpaceDE/>
              <w:autoSpaceDN/>
              <w:jc w:val="right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</w:tr>
      <w:tr w:rsidR="007F0F0D" w:rsidRPr="000013AC" w14:paraId="7D94BFEE" w14:textId="77777777" w:rsidTr="14F6C661">
        <w:tc>
          <w:tcPr>
            <w:tcW w:w="3517" w:type="pct"/>
            <w:gridSpan w:val="3"/>
          </w:tcPr>
          <w:p w14:paraId="70E1606F" w14:textId="77777777" w:rsidR="007F0F0D" w:rsidRPr="000013AC" w:rsidRDefault="007F0F0D" w:rsidP="007F0F0D">
            <w:pPr>
              <w:keepNext/>
              <w:widowControl/>
              <w:autoSpaceDE/>
              <w:autoSpaceDN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  <w:tc>
          <w:tcPr>
            <w:tcW w:w="1483" w:type="pct"/>
          </w:tcPr>
          <w:p w14:paraId="113D73EB" w14:textId="77777777" w:rsidR="007F0F0D" w:rsidRPr="000013AC" w:rsidRDefault="007F0F0D" w:rsidP="007F0F0D">
            <w:pPr>
              <w:keepNext/>
              <w:widowControl/>
              <w:autoSpaceDE/>
              <w:autoSpaceDN/>
              <w:jc w:val="right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</w:tr>
      <w:tr w:rsidR="007F0F0D" w:rsidRPr="000013AC" w14:paraId="22F1E2B4" w14:textId="77777777" w:rsidTr="14F6C661">
        <w:tc>
          <w:tcPr>
            <w:tcW w:w="3517" w:type="pct"/>
            <w:gridSpan w:val="3"/>
          </w:tcPr>
          <w:p w14:paraId="4E940B31" w14:textId="77777777" w:rsidR="007F0F0D" w:rsidRPr="000013AC" w:rsidRDefault="007F0F0D" w:rsidP="007F0F0D">
            <w:pPr>
              <w:keepNext/>
              <w:widowControl/>
              <w:autoSpaceDE/>
              <w:autoSpaceDN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  <w:tc>
          <w:tcPr>
            <w:tcW w:w="1483" w:type="pct"/>
          </w:tcPr>
          <w:p w14:paraId="207E28D9" w14:textId="77777777" w:rsidR="007F0F0D" w:rsidRPr="000013AC" w:rsidRDefault="007F0F0D" w:rsidP="007F0F0D">
            <w:pPr>
              <w:keepNext/>
              <w:widowControl/>
              <w:autoSpaceDE/>
              <w:autoSpaceDN/>
              <w:jc w:val="right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</w:tr>
      <w:tr w:rsidR="007F0F0D" w:rsidRPr="000013AC" w14:paraId="7ECFB9B6" w14:textId="77777777" w:rsidTr="14F6C661">
        <w:tc>
          <w:tcPr>
            <w:tcW w:w="5000" w:type="pct"/>
            <w:gridSpan w:val="4"/>
            <w:tcBorders>
              <w:bottom w:val="single" w:sz="6" w:space="0" w:color="000000" w:themeColor="text1"/>
            </w:tcBorders>
          </w:tcPr>
          <w:p w14:paraId="3492CD03" w14:textId="13E10FF3" w:rsidR="007F0F0D" w:rsidRPr="00B87A16" w:rsidRDefault="7045C6F8" w:rsidP="14F6C661">
            <w:pPr>
              <w:pStyle w:val="ListParagraph"/>
              <w:keepNext/>
              <w:widowControl/>
              <w:numPr>
                <w:ilvl w:val="0"/>
                <w:numId w:val="18"/>
              </w:numPr>
              <w:autoSpaceDE/>
              <w:autoSpaceDN/>
              <w:ind w:left="357" w:hanging="357"/>
              <w:outlineLvl w:val="1"/>
              <w:rPr>
                <w:rFonts w:eastAsia="Calibri" w:cs="Arial"/>
                <w:b/>
                <w:bCs/>
                <w:highlight w:val="white"/>
                <w:lang w:eastAsia="ja-JP"/>
              </w:rPr>
            </w:pPr>
            <w:r w:rsidRPr="14F6C661">
              <w:rPr>
                <w:rFonts w:eastAsia="Calibri" w:cs="Arial"/>
                <w:b/>
                <w:bCs/>
                <w:highlight w:val="white"/>
                <w:lang w:eastAsia="ja-JP"/>
              </w:rPr>
              <w:t xml:space="preserve">Risk assessment: What fundamental risks have you considered that could prevent the </w:t>
            </w:r>
            <w:r w:rsidR="635D418F" w:rsidRPr="14F6C661">
              <w:rPr>
                <w:rFonts w:eastAsia="Calibri" w:cs="Arial"/>
                <w:b/>
                <w:bCs/>
                <w:highlight w:val="white"/>
                <w:lang w:eastAsia="ja-JP"/>
              </w:rPr>
              <w:t>p</w:t>
            </w:r>
            <w:r w:rsidRPr="14F6C661">
              <w:rPr>
                <w:rFonts w:eastAsia="Calibri" w:cs="Arial"/>
                <w:b/>
                <w:bCs/>
                <w:highlight w:val="white"/>
                <w:lang w:eastAsia="ja-JP"/>
              </w:rPr>
              <w:t xml:space="preserve">roject being delivered on time or to cost, </w:t>
            </w:r>
            <w:r w:rsidR="635D418F" w:rsidRPr="14F6C661">
              <w:rPr>
                <w:rFonts w:eastAsia="Calibri" w:cs="Arial"/>
                <w:b/>
                <w:bCs/>
                <w:highlight w:val="white"/>
                <w:lang w:eastAsia="ja-JP"/>
              </w:rPr>
              <w:t xml:space="preserve">or prevent it from delivering the planned outputs and outcomes? Please explain </w:t>
            </w:r>
            <w:r w:rsidRPr="14F6C661">
              <w:rPr>
                <w:rFonts w:eastAsia="Calibri" w:cs="Arial"/>
                <w:b/>
                <w:bCs/>
                <w:highlight w:val="white"/>
                <w:lang w:eastAsia="ja-JP"/>
              </w:rPr>
              <w:t xml:space="preserve">how </w:t>
            </w:r>
            <w:r w:rsidR="15346D66" w:rsidRPr="14F6C661">
              <w:rPr>
                <w:rFonts w:eastAsia="Calibri" w:cs="Arial"/>
                <w:b/>
                <w:bCs/>
                <w:highlight w:val="white"/>
                <w:lang w:eastAsia="ja-JP"/>
              </w:rPr>
              <w:t>you will</w:t>
            </w:r>
            <w:r w:rsidRPr="14F6C661">
              <w:rPr>
                <w:rFonts w:eastAsia="Calibri" w:cs="Arial"/>
                <w:b/>
                <w:bCs/>
                <w:highlight w:val="white"/>
                <w:lang w:eastAsia="ja-JP"/>
              </w:rPr>
              <w:t xml:space="preserve"> mitigate</w:t>
            </w:r>
            <w:r w:rsidR="635D418F" w:rsidRPr="14F6C661">
              <w:rPr>
                <w:rFonts w:eastAsia="Calibri" w:cs="Arial"/>
                <w:b/>
                <w:bCs/>
                <w:highlight w:val="white"/>
                <w:lang w:eastAsia="ja-JP"/>
              </w:rPr>
              <w:t xml:space="preserve"> each of </w:t>
            </w:r>
            <w:r w:rsidR="2B95E4DB" w:rsidRPr="14F6C661">
              <w:rPr>
                <w:rFonts w:eastAsia="Calibri" w:cs="Arial"/>
                <w:b/>
                <w:bCs/>
                <w:highlight w:val="white"/>
                <w:lang w:eastAsia="ja-JP"/>
              </w:rPr>
              <w:t xml:space="preserve">the </w:t>
            </w:r>
            <w:r w:rsidRPr="14F6C661">
              <w:rPr>
                <w:rFonts w:eastAsia="Calibri" w:cs="Arial"/>
                <w:b/>
                <w:bCs/>
                <w:highlight w:val="white"/>
                <w:lang w:eastAsia="ja-JP"/>
              </w:rPr>
              <w:t>risks</w:t>
            </w:r>
            <w:r w:rsidR="635D418F" w:rsidRPr="14F6C661">
              <w:rPr>
                <w:rFonts w:eastAsia="Calibri" w:cs="Arial"/>
                <w:b/>
                <w:bCs/>
                <w:highlight w:val="white"/>
                <w:lang w:eastAsia="ja-JP"/>
              </w:rPr>
              <w:t xml:space="preserve"> </w:t>
            </w:r>
            <w:r w:rsidRPr="14F6C661">
              <w:rPr>
                <w:rFonts w:eastAsia="Calibri" w:cs="Arial"/>
                <w:highlight w:val="white"/>
                <w:lang w:eastAsia="ja-JP"/>
              </w:rPr>
              <w:t>(Add lines if required).</w:t>
            </w:r>
          </w:p>
        </w:tc>
      </w:tr>
      <w:tr w:rsidR="007F0F0D" w:rsidRPr="000013AC" w14:paraId="7B3507BF" w14:textId="77777777" w:rsidTr="14F6C661">
        <w:tc>
          <w:tcPr>
            <w:tcW w:w="2006" w:type="pct"/>
            <w:tcBorders>
              <w:top w:val="single" w:sz="4" w:space="0" w:color="000000" w:themeColor="text1"/>
            </w:tcBorders>
          </w:tcPr>
          <w:p w14:paraId="02148238" w14:textId="77777777" w:rsidR="007F0F0D" w:rsidRPr="000013AC" w:rsidRDefault="007F0F0D" w:rsidP="007F0F0D">
            <w:pPr>
              <w:keepNext/>
              <w:widowControl/>
              <w:autoSpaceDE/>
              <w:autoSpaceDN/>
              <w:spacing w:before="120" w:after="120"/>
              <w:outlineLvl w:val="1"/>
              <w:rPr>
                <w:rFonts w:eastAsia="Calibri" w:cs="Arial"/>
                <w:b/>
                <w:szCs w:val="24"/>
                <w:highlight w:val="white"/>
                <w:lang w:eastAsia="ja-JP"/>
              </w:rPr>
            </w:pPr>
            <w:r w:rsidRPr="000013AC">
              <w:rPr>
                <w:rFonts w:eastAsia="Calibri" w:cs="Arial"/>
                <w:b/>
                <w:szCs w:val="24"/>
                <w:highlight w:val="white"/>
                <w:lang w:eastAsia="ja-JP"/>
              </w:rPr>
              <w:t>Risks</w:t>
            </w:r>
          </w:p>
        </w:tc>
        <w:tc>
          <w:tcPr>
            <w:tcW w:w="731" w:type="pct"/>
          </w:tcPr>
          <w:p w14:paraId="67D43EA3" w14:textId="77777777" w:rsidR="007F0F0D" w:rsidRPr="000013AC" w:rsidRDefault="007F0F0D" w:rsidP="007F0F0D">
            <w:pPr>
              <w:keepNext/>
              <w:widowControl/>
              <w:autoSpaceDE/>
              <w:autoSpaceDN/>
              <w:outlineLvl w:val="1"/>
              <w:rPr>
                <w:rFonts w:eastAsia="Calibri" w:cs="Arial"/>
                <w:b/>
                <w:bCs/>
                <w:szCs w:val="24"/>
                <w:highlight w:val="white"/>
                <w:lang w:eastAsia="ja-JP"/>
              </w:rPr>
            </w:pPr>
            <w:r w:rsidRPr="000013AC">
              <w:rPr>
                <w:rFonts w:eastAsia="Calibri" w:cs="Arial"/>
                <w:b/>
                <w:szCs w:val="24"/>
                <w:highlight w:val="white"/>
                <w:lang w:eastAsia="ja-JP"/>
              </w:rPr>
              <w:t xml:space="preserve">RAG rating </w:t>
            </w:r>
            <w:r w:rsidRPr="000013AC">
              <w:rPr>
                <w:rFonts w:eastAsia="Calibri" w:cs="Arial"/>
                <w:b/>
                <w:sz w:val="22"/>
                <w:highlight w:val="white"/>
                <w:lang w:eastAsia="ja-JP"/>
              </w:rPr>
              <w:t>(Red, Amber, Green)</w:t>
            </w:r>
            <w:r w:rsidRPr="000013AC">
              <w:rPr>
                <w:rFonts w:eastAsia="Calibri" w:cs="Arial"/>
                <w:b/>
                <w:szCs w:val="24"/>
                <w:highlight w:val="white"/>
                <w:lang w:eastAsia="ja-JP"/>
              </w:rPr>
              <w:t xml:space="preserve"> </w:t>
            </w:r>
          </w:p>
        </w:tc>
        <w:tc>
          <w:tcPr>
            <w:tcW w:w="2263" w:type="pct"/>
            <w:gridSpan w:val="2"/>
          </w:tcPr>
          <w:p w14:paraId="5473D812" w14:textId="77777777" w:rsidR="007F0F0D" w:rsidRPr="000013AC" w:rsidRDefault="007F0F0D" w:rsidP="007F0F0D">
            <w:pPr>
              <w:keepNext/>
              <w:widowControl/>
              <w:autoSpaceDE/>
              <w:autoSpaceDN/>
              <w:spacing w:before="120" w:after="120"/>
              <w:outlineLvl w:val="1"/>
              <w:rPr>
                <w:rFonts w:eastAsia="Calibri" w:cs="Arial"/>
                <w:b/>
                <w:szCs w:val="24"/>
                <w:highlight w:val="white"/>
                <w:lang w:eastAsia="ja-JP"/>
              </w:rPr>
            </w:pPr>
            <w:r w:rsidRPr="000013AC">
              <w:rPr>
                <w:rFonts w:eastAsia="Calibri" w:cs="Arial"/>
                <w:b/>
                <w:szCs w:val="24"/>
                <w:highlight w:val="white"/>
                <w:lang w:eastAsia="ja-JP"/>
              </w:rPr>
              <w:t>Mitigating Actions</w:t>
            </w:r>
          </w:p>
        </w:tc>
      </w:tr>
      <w:tr w:rsidR="007F0F0D" w:rsidRPr="000013AC" w14:paraId="788C2E62" w14:textId="77777777" w:rsidTr="14F6C661">
        <w:trPr>
          <w:trHeight w:val="460"/>
        </w:trPr>
        <w:tc>
          <w:tcPr>
            <w:tcW w:w="2006" w:type="pct"/>
          </w:tcPr>
          <w:p w14:paraId="3C772917" w14:textId="77777777" w:rsidR="007F0F0D" w:rsidRPr="000013AC" w:rsidRDefault="007F0F0D" w:rsidP="007F0F0D">
            <w:pPr>
              <w:widowControl/>
              <w:autoSpaceDE/>
              <w:autoSpaceDN/>
              <w:rPr>
                <w:rFonts w:eastAsia="Verdana" w:cs="Arial"/>
                <w:szCs w:val="24"/>
                <w:highlight w:val="white"/>
                <w:lang w:eastAsia="ja-JP"/>
              </w:rPr>
            </w:pPr>
          </w:p>
        </w:tc>
        <w:tc>
          <w:tcPr>
            <w:tcW w:w="731" w:type="pct"/>
          </w:tcPr>
          <w:p w14:paraId="42703730" w14:textId="77777777" w:rsidR="007F0F0D" w:rsidRPr="000013AC" w:rsidRDefault="007F0F0D" w:rsidP="007F0F0D">
            <w:pPr>
              <w:keepNext/>
              <w:widowControl/>
              <w:autoSpaceDE/>
              <w:autoSpaceDN/>
              <w:spacing w:before="120" w:after="120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  <w:tc>
          <w:tcPr>
            <w:tcW w:w="2263" w:type="pct"/>
            <w:gridSpan w:val="2"/>
          </w:tcPr>
          <w:p w14:paraId="6602127D" w14:textId="77777777" w:rsidR="007F0F0D" w:rsidRPr="000013AC" w:rsidRDefault="007F0F0D" w:rsidP="007F0F0D">
            <w:pPr>
              <w:keepNext/>
              <w:widowControl/>
              <w:autoSpaceDE/>
              <w:autoSpaceDN/>
              <w:spacing w:before="120" w:after="120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</w:tr>
      <w:tr w:rsidR="007F0F0D" w:rsidRPr="000013AC" w14:paraId="2E36827D" w14:textId="77777777" w:rsidTr="14F6C661">
        <w:tc>
          <w:tcPr>
            <w:tcW w:w="2006" w:type="pct"/>
          </w:tcPr>
          <w:p w14:paraId="34DC51CD" w14:textId="77777777" w:rsidR="007F0F0D" w:rsidRPr="000013AC" w:rsidRDefault="007F0F0D" w:rsidP="007F0F0D">
            <w:pPr>
              <w:widowControl/>
              <w:autoSpaceDE/>
              <w:autoSpaceDN/>
              <w:rPr>
                <w:rFonts w:eastAsia="Verdana" w:cs="Arial"/>
                <w:szCs w:val="24"/>
                <w:highlight w:val="white"/>
                <w:lang w:eastAsia="ja-JP"/>
              </w:rPr>
            </w:pPr>
          </w:p>
        </w:tc>
        <w:tc>
          <w:tcPr>
            <w:tcW w:w="731" w:type="pct"/>
          </w:tcPr>
          <w:p w14:paraId="033AE40B" w14:textId="77777777" w:rsidR="007F0F0D" w:rsidRPr="000013AC" w:rsidRDefault="007F0F0D" w:rsidP="007F0F0D">
            <w:pPr>
              <w:keepNext/>
              <w:widowControl/>
              <w:autoSpaceDE/>
              <w:autoSpaceDN/>
              <w:spacing w:before="120" w:after="120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  <w:tc>
          <w:tcPr>
            <w:tcW w:w="2263" w:type="pct"/>
            <w:gridSpan w:val="2"/>
          </w:tcPr>
          <w:p w14:paraId="054B20D0" w14:textId="77777777" w:rsidR="007F0F0D" w:rsidRPr="000013AC" w:rsidRDefault="007F0F0D" w:rsidP="007F0F0D">
            <w:pPr>
              <w:keepNext/>
              <w:widowControl/>
              <w:autoSpaceDE/>
              <w:autoSpaceDN/>
              <w:spacing w:before="120" w:after="120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</w:tr>
      <w:tr w:rsidR="007F0F0D" w:rsidRPr="000013AC" w14:paraId="00FD801B" w14:textId="77777777" w:rsidTr="14F6C661">
        <w:tc>
          <w:tcPr>
            <w:tcW w:w="2006" w:type="pct"/>
          </w:tcPr>
          <w:p w14:paraId="7C38C559" w14:textId="77777777" w:rsidR="007F0F0D" w:rsidRPr="000013AC" w:rsidRDefault="007F0F0D" w:rsidP="007F0F0D">
            <w:pPr>
              <w:widowControl/>
              <w:tabs>
                <w:tab w:val="left" w:pos="690"/>
              </w:tabs>
              <w:autoSpaceDE/>
              <w:autoSpaceDN/>
              <w:rPr>
                <w:rFonts w:eastAsia="Verdana" w:cs="Arial"/>
                <w:szCs w:val="24"/>
                <w:highlight w:val="white"/>
                <w:lang w:eastAsia="ja-JP"/>
              </w:rPr>
            </w:pPr>
          </w:p>
        </w:tc>
        <w:tc>
          <w:tcPr>
            <w:tcW w:w="731" w:type="pct"/>
          </w:tcPr>
          <w:p w14:paraId="28F7D105" w14:textId="77777777" w:rsidR="007F0F0D" w:rsidRPr="000013AC" w:rsidRDefault="007F0F0D" w:rsidP="007F0F0D">
            <w:pPr>
              <w:keepNext/>
              <w:widowControl/>
              <w:autoSpaceDE/>
              <w:autoSpaceDN/>
              <w:spacing w:before="120" w:after="120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  <w:tc>
          <w:tcPr>
            <w:tcW w:w="2263" w:type="pct"/>
            <w:gridSpan w:val="2"/>
          </w:tcPr>
          <w:p w14:paraId="461A7B6B" w14:textId="77777777" w:rsidR="007F0F0D" w:rsidRPr="000013AC" w:rsidRDefault="007F0F0D" w:rsidP="007F0F0D">
            <w:pPr>
              <w:keepNext/>
              <w:widowControl/>
              <w:autoSpaceDE/>
              <w:autoSpaceDN/>
              <w:spacing w:before="120" w:after="120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</w:tr>
      <w:tr w:rsidR="007F0F0D" w:rsidRPr="000013AC" w14:paraId="02CC06C3" w14:textId="77777777" w:rsidTr="14F6C661">
        <w:tc>
          <w:tcPr>
            <w:tcW w:w="2006" w:type="pct"/>
          </w:tcPr>
          <w:p w14:paraId="1828432F" w14:textId="77777777" w:rsidR="007F0F0D" w:rsidRPr="000013AC" w:rsidRDefault="007F0F0D" w:rsidP="007F0F0D">
            <w:pPr>
              <w:widowControl/>
              <w:tabs>
                <w:tab w:val="left" w:pos="690"/>
              </w:tabs>
              <w:autoSpaceDE/>
              <w:autoSpaceDN/>
              <w:rPr>
                <w:rFonts w:eastAsia="Verdana" w:cs="Arial"/>
                <w:szCs w:val="24"/>
                <w:highlight w:val="white"/>
                <w:lang w:eastAsia="ja-JP"/>
              </w:rPr>
            </w:pPr>
          </w:p>
        </w:tc>
        <w:tc>
          <w:tcPr>
            <w:tcW w:w="731" w:type="pct"/>
          </w:tcPr>
          <w:p w14:paraId="5BA61E77" w14:textId="77777777" w:rsidR="007F0F0D" w:rsidRPr="000013AC" w:rsidRDefault="007F0F0D" w:rsidP="007F0F0D">
            <w:pPr>
              <w:keepNext/>
              <w:widowControl/>
              <w:autoSpaceDE/>
              <w:autoSpaceDN/>
              <w:spacing w:before="120" w:after="120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  <w:tc>
          <w:tcPr>
            <w:tcW w:w="2263" w:type="pct"/>
            <w:gridSpan w:val="2"/>
          </w:tcPr>
          <w:p w14:paraId="0EEBB002" w14:textId="77777777" w:rsidR="007F0F0D" w:rsidRPr="000013AC" w:rsidRDefault="007F0F0D" w:rsidP="007F0F0D">
            <w:pPr>
              <w:keepNext/>
              <w:widowControl/>
              <w:autoSpaceDE/>
              <w:autoSpaceDN/>
              <w:spacing w:before="120" w:after="120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</w:tr>
      <w:tr w:rsidR="007F0F0D" w:rsidRPr="000013AC" w14:paraId="45880784" w14:textId="77777777" w:rsidTr="14F6C661">
        <w:tc>
          <w:tcPr>
            <w:tcW w:w="2006" w:type="pct"/>
          </w:tcPr>
          <w:p w14:paraId="682C05A2" w14:textId="77777777" w:rsidR="007F0F0D" w:rsidRPr="000013AC" w:rsidRDefault="007F0F0D" w:rsidP="007F0F0D">
            <w:pPr>
              <w:widowControl/>
              <w:tabs>
                <w:tab w:val="left" w:pos="690"/>
              </w:tabs>
              <w:autoSpaceDE/>
              <w:autoSpaceDN/>
              <w:rPr>
                <w:rFonts w:eastAsia="Verdana" w:cs="Arial"/>
                <w:szCs w:val="24"/>
                <w:highlight w:val="white"/>
                <w:lang w:eastAsia="ja-JP"/>
              </w:rPr>
            </w:pPr>
          </w:p>
        </w:tc>
        <w:tc>
          <w:tcPr>
            <w:tcW w:w="731" w:type="pct"/>
          </w:tcPr>
          <w:p w14:paraId="7BE10ACA" w14:textId="77777777" w:rsidR="007F0F0D" w:rsidRPr="000013AC" w:rsidRDefault="007F0F0D" w:rsidP="007F0F0D">
            <w:pPr>
              <w:keepNext/>
              <w:widowControl/>
              <w:autoSpaceDE/>
              <w:autoSpaceDN/>
              <w:spacing w:before="120" w:after="120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  <w:tc>
          <w:tcPr>
            <w:tcW w:w="2263" w:type="pct"/>
            <w:gridSpan w:val="2"/>
          </w:tcPr>
          <w:p w14:paraId="0367F0A8" w14:textId="77777777" w:rsidR="007F0F0D" w:rsidRPr="000013AC" w:rsidRDefault="007F0F0D" w:rsidP="007F0F0D">
            <w:pPr>
              <w:keepNext/>
              <w:widowControl/>
              <w:autoSpaceDE/>
              <w:autoSpaceDN/>
              <w:spacing w:before="120" w:after="120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</w:tr>
      <w:tr w:rsidR="007F0F0D" w:rsidRPr="000013AC" w14:paraId="08E9228E" w14:textId="77777777" w:rsidTr="14F6C661">
        <w:tc>
          <w:tcPr>
            <w:tcW w:w="2006" w:type="pct"/>
          </w:tcPr>
          <w:p w14:paraId="0E952C6C" w14:textId="77777777" w:rsidR="007F0F0D" w:rsidRPr="000013AC" w:rsidRDefault="007F0F0D" w:rsidP="007F0F0D">
            <w:pPr>
              <w:widowControl/>
              <w:tabs>
                <w:tab w:val="left" w:pos="690"/>
              </w:tabs>
              <w:autoSpaceDE/>
              <w:autoSpaceDN/>
              <w:rPr>
                <w:rFonts w:eastAsia="Verdana" w:cs="Arial"/>
                <w:szCs w:val="24"/>
                <w:highlight w:val="white"/>
                <w:lang w:eastAsia="ja-JP"/>
              </w:rPr>
            </w:pPr>
          </w:p>
        </w:tc>
        <w:tc>
          <w:tcPr>
            <w:tcW w:w="731" w:type="pct"/>
          </w:tcPr>
          <w:p w14:paraId="0BD5DA11" w14:textId="77777777" w:rsidR="007F0F0D" w:rsidRPr="000013AC" w:rsidRDefault="007F0F0D" w:rsidP="007F0F0D">
            <w:pPr>
              <w:keepNext/>
              <w:widowControl/>
              <w:autoSpaceDE/>
              <w:autoSpaceDN/>
              <w:spacing w:before="120" w:after="120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  <w:tc>
          <w:tcPr>
            <w:tcW w:w="2263" w:type="pct"/>
            <w:gridSpan w:val="2"/>
          </w:tcPr>
          <w:p w14:paraId="261B85CF" w14:textId="77777777" w:rsidR="007F0F0D" w:rsidRPr="000013AC" w:rsidRDefault="007F0F0D" w:rsidP="007F0F0D">
            <w:pPr>
              <w:keepNext/>
              <w:widowControl/>
              <w:autoSpaceDE/>
              <w:autoSpaceDN/>
              <w:spacing w:before="120" w:after="120"/>
              <w:outlineLvl w:val="1"/>
              <w:rPr>
                <w:rFonts w:eastAsia="Calibri" w:cs="Arial"/>
                <w:szCs w:val="24"/>
                <w:highlight w:val="white"/>
                <w:lang w:eastAsia="ja-JP"/>
              </w:rPr>
            </w:pPr>
          </w:p>
        </w:tc>
      </w:tr>
    </w:tbl>
    <w:p w14:paraId="72DF5895" w14:textId="77777777" w:rsidR="00832125" w:rsidRPr="000013AC" w:rsidRDefault="00832125" w:rsidP="00832125">
      <w:pPr>
        <w:widowControl/>
        <w:tabs>
          <w:tab w:val="right" w:pos="10773"/>
        </w:tabs>
        <w:autoSpaceDE/>
        <w:autoSpaceDN/>
        <w:rPr>
          <w:rFonts w:eastAsia="Calibri" w:cs="Arial"/>
          <w:b/>
          <w:szCs w:val="24"/>
          <w:highlight w:val="white"/>
          <w:lang w:eastAsia="ja-JP"/>
        </w:rPr>
      </w:pPr>
    </w:p>
    <w:tbl>
      <w:tblPr>
        <w:tblStyle w:val="TableGrid3"/>
        <w:tblpPr w:leftFromText="180" w:rightFromText="180" w:vertAnchor="text" w:horzAnchor="margin" w:tblpY="163"/>
        <w:tblW w:w="5000" w:type="pct"/>
        <w:tblInd w:w="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Permissions required"/>
        <w:tblDescription w:val="This table asks for details of any permissions needed to carry out the project."/>
      </w:tblPr>
      <w:tblGrid>
        <w:gridCol w:w="6820"/>
        <w:gridCol w:w="3640"/>
      </w:tblGrid>
      <w:tr w:rsidR="00FB5985" w:rsidRPr="000013AC" w14:paraId="0633FE64" w14:textId="77777777" w:rsidTr="00AC2787">
        <w:trPr>
          <w:tblHeader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3267" w14:textId="77777777" w:rsidR="00FB5985" w:rsidRPr="00B87A16" w:rsidRDefault="00FB5985" w:rsidP="00B87A16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eastAsia="Calibri" w:cs="Arial"/>
                <w:b/>
                <w:bCs/>
                <w:szCs w:val="24"/>
              </w:rPr>
            </w:pPr>
            <w:r w:rsidRPr="00B87A16">
              <w:rPr>
                <w:rFonts w:eastAsia="Calibri" w:cs="Arial"/>
                <w:b/>
                <w:bCs/>
                <w:szCs w:val="24"/>
              </w:rPr>
              <w:lastRenderedPageBreak/>
              <w:t>Permission</w:t>
            </w:r>
            <w:r w:rsidR="006A6F13" w:rsidRPr="00B87A16">
              <w:rPr>
                <w:rFonts w:eastAsia="Calibri" w:cs="Arial"/>
                <w:b/>
                <w:bCs/>
                <w:szCs w:val="24"/>
              </w:rPr>
              <w:t>s</w:t>
            </w:r>
            <w:r w:rsidRPr="00B87A16">
              <w:rPr>
                <w:rFonts w:eastAsia="Calibri" w:cs="Arial"/>
                <w:b/>
                <w:bCs/>
                <w:szCs w:val="24"/>
              </w:rPr>
              <w:t xml:space="preserve"> required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8975F" w14:textId="77777777" w:rsidR="00FB5985" w:rsidRPr="000013AC" w:rsidRDefault="00FB5985" w:rsidP="00B87A16">
            <w:pPr>
              <w:rPr>
                <w:rFonts w:eastAsia="Calibri" w:cs="Arial"/>
                <w:b/>
                <w:bCs/>
                <w:szCs w:val="24"/>
              </w:rPr>
            </w:pPr>
            <w:r w:rsidRPr="000013AC">
              <w:rPr>
                <w:rFonts w:eastAsia="Calibri" w:cs="Arial"/>
                <w:b/>
                <w:bCs/>
                <w:szCs w:val="24"/>
              </w:rPr>
              <w:t xml:space="preserve">Please </w:t>
            </w:r>
            <w:r w:rsidR="0021190A" w:rsidRPr="000013AC">
              <w:rPr>
                <w:rFonts w:eastAsia="Calibri" w:cs="Arial"/>
                <w:b/>
                <w:bCs/>
                <w:szCs w:val="24"/>
              </w:rPr>
              <w:t>explain</w:t>
            </w:r>
          </w:p>
        </w:tc>
      </w:tr>
      <w:tr w:rsidR="00FB5985" w:rsidRPr="000013AC" w14:paraId="5B122F87" w14:textId="77777777" w:rsidTr="00AC2787">
        <w:trPr>
          <w:tblHeader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04F1" w14:textId="6C0BD4BA" w:rsidR="00FB5985" w:rsidRPr="00B87A16" w:rsidRDefault="006A6F13" w:rsidP="00B87A16">
            <w:pPr>
              <w:pStyle w:val="ListParagraph"/>
              <w:numPr>
                <w:ilvl w:val="0"/>
                <w:numId w:val="19"/>
              </w:numPr>
              <w:ind w:left="340" w:hanging="340"/>
              <w:rPr>
                <w:rFonts w:eastAsia="Calibri" w:cs="Arial"/>
                <w:szCs w:val="24"/>
              </w:rPr>
            </w:pPr>
            <w:r w:rsidRPr="00B87A16">
              <w:rPr>
                <w:rFonts w:eastAsia="Calibri" w:cs="Arial"/>
                <w:szCs w:val="24"/>
              </w:rPr>
              <w:t>Do you</w:t>
            </w:r>
            <w:r w:rsidR="00FB5985" w:rsidRPr="00B87A16">
              <w:rPr>
                <w:rFonts w:eastAsia="Calibri" w:cs="Arial"/>
                <w:szCs w:val="24"/>
              </w:rPr>
              <w:t xml:space="preserve"> need special permissions to carry out the </w:t>
            </w:r>
            <w:r w:rsidR="004A5835" w:rsidRPr="00B87A16">
              <w:rPr>
                <w:rFonts w:eastAsia="Calibri" w:cs="Arial"/>
                <w:szCs w:val="24"/>
              </w:rPr>
              <w:t>P</w:t>
            </w:r>
            <w:r w:rsidR="00FB5985" w:rsidRPr="00B87A16">
              <w:rPr>
                <w:rFonts w:eastAsia="Calibri" w:cs="Arial"/>
                <w:szCs w:val="24"/>
              </w:rPr>
              <w:t>roject</w:t>
            </w:r>
            <w:r w:rsidR="00BD0444" w:rsidRPr="00B87A16">
              <w:rPr>
                <w:rFonts w:eastAsia="Calibri" w:cs="Arial"/>
                <w:szCs w:val="24"/>
              </w:rPr>
              <w:t>?</w:t>
            </w:r>
            <w:r w:rsidR="009E23A8" w:rsidRPr="00B87A16">
              <w:rPr>
                <w:rFonts w:eastAsia="Calibri" w:cs="Arial"/>
                <w:szCs w:val="24"/>
              </w:rPr>
              <w:t xml:space="preserve"> For example, </w:t>
            </w:r>
            <w:r w:rsidR="00023762">
              <w:rPr>
                <w:rFonts w:eastAsia="Calibri" w:cs="Arial"/>
                <w:szCs w:val="24"/>
              </w:rPr>
              <w:t>f</w:t>
            </w:r>
            <w:r w:rsidR="00023762">
              <w:rPr>
                <w:rFonts w:eastAsia="Calibri" w:cs="Arial"/>
              </w:rPr>
              <w:t>or a</w:t>
            </w:r>
            <w:r w:rsidR="009E23A8" w:rsidRPr="00B87A16">
              <w:rPr>
                <w:rFonts w:eastAsia="Calibri" w:cs="Arial"/>
                <w:szCs w:val="24"/>
              </w:rPr>
              <w:t xml:space="preserve"> capital project do you need</w:t>
            </w:r>
            <w:r w:rsidR="00FB5985" w:rsidRPr="00B87A16">
              <w:rPr>
                <w:rFonts w:eastAsia="Calibri" w:cs="Arial"/>
                <w:szCs w:val="24"/>
              </w:rPr>
              <w:t xml:space="preserve"> planning permission?</w:t>
            </w:r>
            <w:r w:rsidR="009E23A8" w:rsidRPr="00B87A16">
              <w:rPr>
                <w:rFonts w:eastAsia="Calibri" w:cs="Arial"/>
                <w:szCs w:val="24"/>
              </w:rPr>
              <w:t xml:space="preserve"> Are any other special permissions needed.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5762" w14:textId="77777777" w:rsidR="00FB5985" w:rsidRPr="000013AC" w:rsidRDefault="00FB5985">
            <w:pPr>
              <w:spacing w:before="120" w:after="120"/>
              <w:rPr>
                <w:rFonts w:eastAsia="Calibri" w:cs="Arial"/>
                <w:szCs w:val="24"/>
              </w:rPr>
            </w:pPr>
          </w:p>
        </w:tc>
      </w:tr>
      <w:tr w:rsidR="00FB5985" w:rsidRPr="000013AC" w14:paraId="7A6A088F" w14:textId="77777777" w:rsidTr="00AC2787">
        <w:trPr>
          <w:tblHeader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4195" w14:textId="77777777" w:rsidR="00B87A16" w:rsidRDefault="00FB5985" w:rsidP="00B87A16">
            <w:pPr>
              <w:pStyle w:val="ListParagraph"/>
              <w:numPr>
                <w:ilvl w:val="0"/>
                <w:numId w:val="19"/>
              </w:numPr>
              <w:ind w:left="340" w:hanging="340"/>
              <w:rPr>
                <w:rFonts w:eastAsia="Calibri" w:cs="Arial"/>
                <w:szCs w:val="24"/>
              </w:rPr>
            </w:pPr>
            <w:r w:rsidRPr="00B87A16">
              <w:rPr>
                <w:rFonts w:eastAsia="Calibri" w:cs="Arial"/>
                <w:szCs w:val="24"/>
              </w:rPr>
              <w:t xml:space="preserve">Are these permissions in place? </w:t>
            </w:r>
          </w:p>
          <w:p w14:paraId="61FECE6A" w14:textId="77777777" w:rsidR="00FB5985" w:rsidRPr="00B87A16" w:rsidRDefault="00FB5985" w:rsidP="00B87A16">
            <w:pPr>
              <w:pStyle w:val="ListParagraph"/>
              <w:ind w:left="340"/>
              <w:rPr>
                <w:rFonts w:eastAsia="Calibri" w:cs="Arial"/>
                <w:szCs w:val="24"/>
              </w:rPr>
            </w:pPr>
            <w:r w:rsidRPr="00B87A16">
              <w:rPr>
                <w:rFonts w:eastAsia="Calibri" w:cs="Arial"/>
                <w:szCs w:val="24"/>
              </w:rPr>
              <w:t>If not, please tell us what date you expect to have permission.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97D2" w14:textId="77777777" w:rsidR="00FB5985" w:rsidRPr="000013AC" w:rsidRDefault="00FB5985" w:rsidP="0097409E">
            <w:pPr>
              <w:spacing w:before="120" w:after="120"/>
              <w:rPr>
                <w:rFonts w:eastAsia="Calibri" w:cs="Arial"/>
                <w:szCs w:val="24"/>
              </w:rPr>
            </w:pPr>
          </w:p>
        </w:tc>
      </w:tr>
      <w:tr w:rsidR="00FB5985" w:rsidRPr="000013AC" w14:paraId="4FBDB580" w14:textId="77777777" w:rsidTr="00AC2787">
        <w:trPr>
          <w:tblHeader/>
        </w:trPr>
        <w:tc>
          <w:tcPr>
            <w:tcW w:w="3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5BC5" w14:textId="17AEF5C4" w:rsidR="00B87A16" w:rsidRDefault="00BA1FA0" w:rsidP="38913C24">
            <w:pPr>
              <w:pStyle w:val="ListParagraph"/>
              <w:numPr>
                <w:ilvl w:val="0"/>
                <w:numId w:val="19"/>
              </w:numPr>
              <w:ind w:left="340" w:hanging="340"/>
              <w:rPr>
                <w:rFonts w:eastAsia="Calibri" w:cs="Arial"/>
              </w:rPr>
            </w:pPr>
            <w:r>
              <w:rPr>
                <w:rFonts w:eastAsia="Calibri" w:cs="Arial"/>
              </w:rPr>
              <w:t>D</w:t>
            </w:r>
            <w:r w:rsidR="50FB7479" w:rsidRPr="38913C24">
              <w:rPr>
                <w:rFonts w:eastAsia="Calibri" w:cs="Arial"/>
              </w:rPr>
              <w:t>o you</w:t>
            </w:r>
            <w:r w:rsidR="54A4CC2D" w:rsidRPr="38913C24">
              <w:rPr>
                <w:rFonts w:eastAsia="Calibri" w:cs="Arial"/>
              </w:rPr>
              <w:t xml:space="preserve"> own the land / building?</w:t>
            </w:r>
          </w:p>
          <w:p w14:paraId="70E87E4A" w14:textId="77777777" w:rsidR="00FB5985" w:rsidRPr="00B87A16" w:rsidRDefault="00181354" w:rsidP="00B87A16">
            <w:pPr>
              <w:pStyle w:val="ListParagraph"/>
              <w:ind w:left="340"/>
              <w:rPr>
                <w:rFonts w:eastAsia="Calibri" w:cs="Arial"/>
                <w:szCs w:val="24"/>
              </w:rPr>
            </w:pPr>
            <w:r w:rsidRPr="00B87A16">
              <w:rPr>
                <w:rFonts w:eastAsia="Calibri" w:cs="Arial"/>
                <w:szCs w:val="24"/>
              </w:rPr>
              <w:t xml:space="preserve">If you do not own the land / building, please </w:t>
            </w:r>
            <w:r w:rsidR="00BD0444" w:rsidRPr="00B87A16">
              <w:rPr>
                <w:rFonts w:eastAsia="Calibri" w:cs="Arial"/>
                <w:szCs w:val="24"/>
              </w:rPr>
              <w:t xml:space="preserve">explain how and when you will </w:t>
            </w:r>
            <w:r w:rsidRPr="00B87A16">
              <w:rPr>
                <w:rFonts w:eastAsia="Calibri" w:cs="Arial"/>
                <w:szCs w:val="24"/>
              </w:rPr>
              <w:t>obtain the owner’s permission for the project. Please attach copies of permissions / proof of ownership where applicable.</w:t>
            </w: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C20A" w14:textId="77777777" w:rsidR="00FB5985" w:rsidRPr="000013AC" w:rsidRDefault="00FB5985" w:rsidP="0097409E">
            <w:pPr>
              <w:spacing w:before="120" w:after="120"/>
              <w:rPr>
                <w:rFonts w:eastAsia="Calibri" w:cs="Arial"/>
                <w:szCs w:val="24"/>
              </w:rPr>
            </w:pPr>
          </w:p>
        </w:tc>
      </w:tr>
    </w:tbl>
    <w:p w14:paraId="3BE8CE5C" w14:textId="77777777" w:rsidR="004E5651" w:rsidRPr="000013AC" w:rsidRDefault="004E5651" w:rsidP="0097409E">
      <w:pPr>
        <w:spacing w:before="1"/>
        <w:rPr>
          <w:rFonts w:cs="Arial"/>
          <w:szCs w:val="24"/>
        </w:rPr>
      </w:pPr>
    </w:p>
    <w:p w14:paraId="6D41779C" w14:textId="77777777" w:rsidR="00B87A16" w:rsidRDefault="00B87A1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039693DC" w14:textId="77777777" w:rsidR="00BD0444" w:rsidRPr="000013AC" w:rsidRDefault="00BD0444" w:rsidP="0097409E">
      <w:pPr>
        <w:spacing w:before="10" w:after="1"/>
        <w:rPr>
          <w:rFonts w:cs="Arial"/>
          <w:b/>
          <w:szCs w:val="24"/>
        </w:rPr>
      </w:pPr>
    </w:p>
    <w:p w14:paraId="42B31FE3" w14:textId="77777777" w:rsidR="0067705B" w:rsidRPr="000013AC" w:rsidRDefault="0032715A" w:rsidP="00BD0444">
      <w:pPr>
        <w:widowControl/>
        <w:autoSpaceDE/>
        <w:autoSpaceDN/>
        <w:rPr>
          <w:rFonts w:eastAsia="Verdana" w:cs="Arial"/>
          <w:b/>
          <w:bCs/>
          <w:sz w:val="28"/>
          <w:szCs w:val="28"/>
          <w:highlight w:val="white"/>
          <w:lang w:eastAsia="ja-JP"/>
        </w:rPr>
      </w:pPr>
      <w:r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 xml:space="preserve">Section </w:t>
      </w:r>
      <w:r w:rsidR="00B87A16">
        <w:rPr>
          <w:rFonts w:eastAsia="Verdana" w:cs="Arial"/>
          <w:b/>
          <w:bCs/>
          <w:sz w:val="28"/>
          <w:szCs w:val="28"/>
          <w:highlight w:val="white"/>
          <w:lang w:eastAsia="ja-JP"/>
        </w:rPr>
        <w:t>E</w:t>
      </w:r>
      <w:r w:rsidR="00EC773C"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>:</w:t>
      </w:r>
      <w:r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 xml:space="preserve"> </w:t>
      </w:r>
      <w:r w:rsidR="00BD0444"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>Project</w:t>
      </w:r>
      <w:r w:rsidR="00E52B7D"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 xml:space="preserve"> </w:t>
      </w:r>
      <w:r w:rsidR="00CB6DA4"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 xml:space="preserve">Outputs, </w:t>
      </w:r>
      <w:r w:rsidR="0011322D"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>Outcomes, and Impacts</w:t>
      </w:r>
    </w:p>
    <w:p w14:paraId="6CDB0D72" w14:textId="77777777" w:rsidR="00181354" w:rsidRPr="000013AC" w:rsidRDefault="00181354" w:rsidP="0097409E">
      <w:pPr>
        <w:spacing w:before="10" w:after="1"/>
        <w:rPr>
          <w:rFonts w:cs="Arial"/>
          <w:b/>
          <w:szCs w:val="24"/>
        </w:rPr>
      </w:pPr>
    </w:p>
    <w:p w14:paraId="2A9FC148" w14:textId="77777777" w:rsidR="00456753" w:rsidRPr="00B87A16" w:rsidRDefault="00456753" w:rsidP="00B87A16">
      <w:pPr>
        <w:pStyle w:val="TableParagraph"/>
        <w:spacing w:after="120"/>
        <w:ind w:left="0"/>
        <w:rPr>
          <w:rFonts w:cs="Arial"/>
          <w:b/>
          <w:szCs w:val="24"/>
        </w:rPr>
      </w:pPr>
      <w:r w:rsidRPr="000013AC">
        <w:rPr>
          <w:rFonts w:cs="Arial"/>
          <w:b/>
          <w:szCs w:val="24"/>
        </w:rPr>
        <w:t xml:space="preserve">Please </w:t>
      </w:r>
      <w:r>
        <w:rPr>
          <w:rFonts w:cs="Arial"/>
          <w:b/>
          <w:szCs w:val="24"/>
        </w:rPr>
        <w:t>c</w:t>
      </w:r>
      <w:r w:rsidRPr="000013AC">
        <w:rPr>
          <w:rFonts w:cs="Arial"/>
          <w:b/>
          <w:szCs w:val="24"/>
        </w:rPr>
        <w:t xml:space="preserve">omplete </w:t>
      </w:r>
      <w:r>
        <w:rPr>
          <w:rFonts w:cs="Arial"/>
          <w:b/>
          <w:szCs w:val="24"/>
        </w:rPr>
        <w:t>the attached spreadsheet</w:t>
      </w:r>
      <w:r w:rsidR="00886C92">
        <w:rPr>
          <w:rFonts w:cs="Arial"/>
          <w:b/>
          <w:szCs w:val="24"/>
        </w:rPr>
        <w:t xml:space="preserve"> (ANNEX</w:t>
      </w:r>
      <w:r w:rsidRPr="000013AC">
        <w:rPr>
          <w:rFonts w:cs="Arial"/>
          <w:b/>
          <w:szCs w:val="24"/>
        </w:rPr>
        <w:t xml:space="preserve"> 1 </w:t>
      </w:r>
      <w:r>
        <w:rPr>
          <w:rFonts w:cs="Arial"/>
          <w:b/>
          <w:szCs w:val="24"/>
        </w:rPr>
        <w:t>- Expenditure, Funding and Outputs Tables</w:t>
      </w:r>
      <w:r w:rsidR="00886C92">
        <w:rPr>
          <w:rFonts w:cs="Arial"/>
          <w:b/>
          <w:szCs w:val="24"/>
        </w:rPr>
        <w:t xml:space="preserve">) </w:t>
      </w:r>
      <w:r>
        <w:rPr>
          <w:rFonts w:cs="Arial"/>
          <w:b/>
          <w:szCs w:val="24"/>
        </w:rPr>
        <w:t xml:space="preserve">identifying </w:t>
      </w:r>
      <w:r w:rsidRPr="000013AC">
        <w:rPr>
          <w:rFonts w:cs="Arial"/>
          <w:b/>
          <w:szCs w:val="24"/>
        </w:rPr>
        <w:t>the</w:t>
      </w:r>
      <w:r>
        <w:rPr>
          <w:rFonts w:cs="Arial"/>
          <w:b/>
          <w:szCs w:val="24"/>
        </w:rPr>
        <w:t xml:space="preserve"> </w:t>
      </w:r>
      <w:r w:rsidRPr="000013AC">
        <w:rPr>
          <w:rFonts w:cs="Arial"/>
          <w:b/>
          <w:szCs w:val="24"/>
        </w:rPr>
        <w:t>outputs and outcomes</w:t>
      </w:r>
      <w:r>
        <w:rPr>
          <w:rFonts w:cs="Arial"/>
          <w:b/>
          <w:szCs w:val="24"/>
        </w:rPr>
        <w:t xml:space="preserve"> </w:t>
      </w:r>
      <w:r w:rsidRPr="000013AC">
        <w:rPr>
          <w:rFonts w:cs="Arial"/>
          <w:b/>
          <w:szCs w:val="24"/>
        </w:rPr>
        <w:t>you intend to deliver</w:t>
      </w:r>
      <w:r>
        <w:rPr>
          <w:rFonts w:cs="Arial"/>
          <w:b/>
          <w:szCs w:val="24"/>
        </w:rPr>
        <w:t xml:space="preserve"> through </w:t>
      </w:r>
      <w:r w:rsidRPr="000013AC">
        <w:rPr>
          <w:rFonts w:cs="Arial"/>
          <w:b/>
          <w:szCs w:val="24"/>
        </w:rPr>
        <w:t>this project</w:t>
      </w:r>
      <w:r>
        <w:rPr>
          <w:rFonts w:cs="Arial"/>
          <w:b/>
          <w:szCs w:val="24"/>
        </w:rPr>
        <w:t>.</w:t>
      </w:r>
    </w:p>
    <w:p w14:paraId="4DC6AC2A" w14:textId="77777777" w:rsidR="00ED3003" w:rsidRDefault="00CB6DA4" w:rsidP="00B87A16">
      <w:pPr>
        <w:pStyle w:val="TableParagraph"/>
        <w:spacing w:after="120"/>
        <w:ind w:left="0"/>
        <w:rPr>
          <w:rFonts w:cs="Arial"/>
          <w:b/>
          <w:szCs w:val="24"/>
        </w:rPr>
      </w:pPr>
      <w:r w:rsidRPr="00D94E89">
        <w:rPr>
          <w:rFonts w:cs="Arial"/>
          <w:b/>
          <w:szCs w:val="24"/>
        </w:rPr>
        <w:t>Select the output and outcome measures (from both the UKSPF and I</w:t>
      </w:r>
      <w:r w:rsidR="00456753" w:rsidRPr="00D94E89">
        <w:rPr>
          <w:rFonts w:cs="Arial"/>
          <w:b/>
          <w:szCs w:val="24"/>
        </w:rPr>
        <w:t xml:space="preserve">nvestment </w:t>
      </w:r>
      <w:r w:rsidRPr="00D94E89">
        <w:rPr>
          <w:rFonts w:cs="Arial"/>
          <w:b/>
          <w:szCs w:val="24"/>
        </w:rPr>
        <w:t>F</w:t>
      </w:r>
      <w:r w:rsidR="00456753" w:rsidRPr="00D94E89">
        <w:rPr>
          <w:rFonts w:cs="Arial"/>
          <w:b/>
          <w:szCs w:val="24"/>
        </w:rPr>
        <w:t>und</w:t>
      </w:r>
      <w:r w:rsidRPr="00D94E89">
        <w:rPr>
          <w:rFonts w:cs="Arial"/>
          <w:b/>
          <w:szCs w:val="24"/>
        </w:rPr>
        <w:t xml:space="preserve"> </w:t>
      </w:r>
      <w:r w:rsidR="00456753" w:rsidRPr="00D94E89">
        <w:rPr>
          <w:rFonts w:cs="Arial"/>
          <w:b/>
          <w:szCs w:val="24"/>
        </w:rPr>
        <w:t xml:space="preserve">(IF) </w:t>
      </w:r>
      <w:r w:rsidRPr="00D94E89">
        <w:rPr>
          <w:rFonts w:cs="Arial"/>
          <w:b/>
          <w:szCs w:val="24"/>
        </w:rPr>
        <w:t>lists</w:t>
      </w:r>
      <w:r w:rsidR="00ED3003">
        <w:rPr>
          <w:rFonts w:cs="Arial"/>
          <w:b/>
          <w:szCs w:val="24"/>
        </w:rPr>
        <w:t>)</w:t>
      </w:r>
      <w:r w:rsidR="00456753" w:rsidRPr="00D94E89">
        <w:rPr>
          <w:rFonts w:cs="Arial"/>
          <w:b/>
          <w:szCs w:val="24"/>
        </w:rPr>
        <w:t xml:space="preserve"> </w:t>
      </w:r>
      <w:r w:rsidRPr="00D94E89">
        <w:rPr>
          <w:rFonts w:cs="Arial"/>
          <w:b/>
          <w:szCs w:val="24"/>
        </w:rPr>
        <w:t xml:space="preserve">that relate most closely to your project activities and objectives. </w:t>
      </w:r>
    </w:p>
    <w:p w14:paraId="59C7AC43" w14:textId="77777777" w:rsidR="00CB6DA4" w:rsidRPr="000013AC" w:rsidRDefault="00CB6DA4" w:rsidP="00B87A16">
      <w:pPr>
        <w:pStyle w:val="TableParagraph"/>
        <w:spacing w:after="120"/>
        <w:ind w:left="0"/>
        <w:rPr>
          <w:rFonts w:cs="Arial"/>
          <w:b/>
          <w:szCs w:val="24"/>
        </w:rPr>
      </w:pPr>
      <w:r w:rsidRPr="00D94E89">
        <w:rPr>
          <w:rFonts w:cs="Arial"/>
          <w:b/>
          <w:szCs w:val="24"/>
        </w:rPr>
        <w:t xml:space="preserve">Please select only those </w:t>
      </w:r>
      <w:r w:rsidR="00DD192F" w:rsidRPr="00D94E89">
        <w:rPr>
          <w:rFonts w:cs="Arial"/>
          <w:b/>
          <w:szCs w:val="24"/>
        </w:rPr>
        <w:t>output</w:t>
      </w:r>
      <w:r w:rsidR="00DD192F">
        <w:rPr>
          <w:rFonts w:cs="Arial"/>
          <w:b/>
          <w:szCs w:val="24"/>
        </w:rPr>
        <w:t xml:space="preserve">s / </w:t>
      </w:r>
      <w:r w:rsidR="00DD192F" w:rsidRPr="00D94E89">
        <w:rPr>
          <w:rFonts w:cs="Arial"/>
          <w:b/>
          <w:szCs w:val="24"/>
        </w:rPr>
        <w:t>outcome</w:t>
      </w:r>
      <w:r w:rsidR="00DD192F">
        <w:rPr>
          <w:rFonts w:cs="Arial"/>
          <w:b/>
          <w:szCs w:val="24"/>
        </w:rPr>
        <w:t xml:space="preserve">s </w:t>
      </w:r>
      <w:r w:rsidRPr="00D94E89">
        <w:rPr>
          <w:rFonts w:cs="Arial"/>
          <w:b/>
          <w:szCs w:val="24"/>
        </w:rPr>
        <w:t>that are directly relevant to your project.</w:t>
      </w:r>
    </w:p>
    <w:p w14:paraId="5C285A7C" w14:textId="77777777" w:rsidR="00591407" w:rsidRPr="000013AC" w:rsidRDefault="00591407" w:rsidP="38913C24">
      <w:pPr>
        <w:spacing w:before="10" w:after="1"/>
        <w:rPr>
          <w:rFonts w:cs="Arial"/>
        </w:rPr>
      </w:pPr>
      <w:r w:rsidRPr="14F6C661">
        <w:rPr>
          <w:rFonts w:cs="Arial"/>
        </w:rPr>
        <w:t xml:space="preserve">You will need to </w:t>
      </w:r>
      <w:r w:rsidR="00D94E89" w:rsidRPr="14F6C661">
        <w:rPr>
          <w:rFonts w:cs="Arial"/>
        </w:rPr>
        <w:t xml:space="preserve">monitor and </w:t>
      </w:r>
      <w:r w:rsidRPr="14F6C661">
        <w:rPr>
          <w:rFonts w:cs="Arial"/>
        </w:rPr>
        <w:t>report on</w:t>
      </w:r>
      <w:r w:rsidR="00D94E89" w:rsidRPr="14F6C661">
        <w:rPr>
          <w:rFonts w:cs="Arial"/>
        </w:rPr>
        <w:t xml:space="preserve"> the achievement of the project </w:t>
      </w:r>
      <w:r w:rsidRPr="14F6C661">
        <w:rPr>
          <w:rFonts w:cs="Arial"/>
        </w:rPr>
        <w:t>outputs and outcomes</w:t>
      </w:r>
      <w:r w:rsidR="00D94E89" w:rsidRPr="14F6C661">
        <w:rPr>
          <w:rFonts w:cs="Arial"/>
        </w:rPr>
        <w:t xml:space="preserve"> </w:t>
      </w:r>
      <w:r w:rsidRPr="14F6C661">
        <w:rPr>
          <w:rFonts w:cs="Arial"/>
        </w:rPr>
        <w:t>and retain records for verification.</w:t>
      </w:r>
    </w:p>
    <w:p w14:paraId="674E47A6" w14:textId="060E4502" w:rsidR="32E8A5B8" w:rsidRDefault="32E8A5B8" w:rsidP="6A8CB5B5">
      <w:pPr>
        <w:spacing w:before="10" w:after="1"/>
        <w:rPr>
          <w:rFonts w:cs="Arial"/>
        </w:rPr>
      </w:pPr>
      <w:r w:rsidRPr="6A8CB5B5">
        <w:rPr>
          <w:rFonts w:cs="Arial"/>
        </w:rPr>
        <w:t>Further information can be found by clicking on the link below:</w:t>
      </w:r>
    </w:p>
    <w:p w14:paraId="472B2BD4" w14:textId="669E4293" w:rsidR="08BB47CF" w:rsidRDefault="00000000" w:rsidP="6A8CB5B5">
      <w:pPr>
        <w:spacing w:before="10" w:after="1"/>
        <w:rPr>
          <w:rFonts w:cs="Arial"/>
          <w:szCs w:val="24"/>
        </w:rPr>
      </w:pPr>
      <w:hyperlink r:id="rId19">
        <w:r w:rsidR="08BB47CF" w:rsidRPr="6A8CB5B5">
          <w:rPr>
            <w:rStyle w:val="Hyperlink"/>
          </w:rPr>
          <w:t xml:space="preserve">NTCA Investment Fund: Outputs </w:t>
        </w:r>
        <w:proofErr w:type="spellStart"/>
        <w:r w:rsidR="08BB47CF" w:rsidRPr="6A8CB5B5">
          <w:rPr>
            <w:rStyle w:val="Hyperlink"/>
          </w:rPr>
          <w:t>GuidanceReport</w:t>
        </w:r>
        <w:proofErr w:type="spellEnd"/>
        <w:r w:rsidR="08BB47CF" w:rsidRPr="6A8CB5B5">
          <w:rPr>
            <w:rStyle w:val="Hyperlink"/>
          </w:rPr>
          <w:t xml:space="preserve"> (northoftyne-ca.gov.uk)</w:t>
        </w:r>
      </w:hyperlink>
    </w:p>
    <w:p w14:paraId="13242037" w14:textId="77777777" w:rsidR="00591407" w:rsidRPr="000013AC" w:rsidRDefault="00591407" w:rsidP="38913C24">
      <w:pPr>
        <w:spacing w:before="10" w:after="1"/>
        <w:rPr>
          <w:rFonts w:cs="Arial"/>
          <w:b/>
          <w:bCs/>
        </w:rPr>
      </w:pPr>
    </w:p>
    <w:tbl>
      <w:tblPr>
        <w:tblW w:w="5003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10461"/>
      </w:tblGrid>
      <w:tr w:rsidR="00F20150" w:rsidRPr="000013AC" w14:paraId="215D3D17" w14:textId="77777777" w:rsidTr="00B87A16">
        <w:trPr>
          <w:trHeight w:val="1007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F4974C" w14:textId="77777777" w:rsidR="00F20150" w:rsidRPr="000013AC" w:rsidRDefault="00F20150" w:rsidP="00E031AA">
            <w:pPr>
              <w:pStyle w:val="TableParagraph"/>
              <w:numPr>
                <w:ilvl w:val="0"/>
                <w:numId w:val="20"/>
              </w:numPr>
              <w:ind w:left="357" w:hanging="357"/>
              <w:rPr>
                <w:rFonts w:cs="Arial"/>
                <w:b/>
                <w:szCs w:val="24"/>
              </w:rPr>
            </w:pPr>
            <w:r w:rsidRPr="000013AC">
              <w:rPr>
                <w:rFonts w:cs="Arial"/>
                <w:b/>
                <w:szCs w:val="24"/>
              </w:rPr>
              <w:t>Please explain how you have estimated the</w:t>
            </w:r>
            <w:r w:rsidR="001E51FE">
              <w:rPr>
                <w:rFonts w:cs="Arial"/>
                <w:b/>
                <w:szCs w:val="24"/>
              </w:rPr>
              <w:t xml:space="preserve"> </w:t>
            </w:r>
            <w:r w:rsidRPr="000013AC">
              <w:rPr>
                <w:rFonts w:cs="Arial"/>
                <w:b/>
                <w:szCs w:val="24"/>
              </w:rPr>
              <w:t xml:space="preserve">output and outcome </w:t>
            </w:r>
            <w:r w:rsidR="009E23A8" w:rsidRPr="000013AC">
              <w:rPr>
                <w:rFonts w:cs="Arial"/>
                <w:b/>
                <w:szCs w:val="24"/>
              </w:rPr>
              <w:t xml:space="preserve">numbers </w:t>
            </w:r>
            <w:r w:rsidRPr="000013AC">
              <w:rPr>
                <w:rFonts w:cs="Arial"/>
                <w:b/>
                <w:szCs w:val="24"/>
              </w:rPr>
              <w:t xml:space="preserve">for your </w:t>
            </w:r>
            <w:r w:rsidR="00B87A16">
              <w:rPr>
                <w:rFonts w:cs="Arial"/>
                <w:b/>
                <w:szCs w:val="24"/>
              </w:rPr>
              <w:t>p</w:t>
            </w:r>
            <w:r w:rsidRPr="000013AC">
              <w:rPr>
                <w:rFonts w:cs="Arial"/>
                <w:b/>
                <w:szCs w:val="24"/>
              </w:rPr>
              <w:t>roject</w:t>
            </w:r>
            <w:r w:rsidR="00DD192F">
              <w:rPr>
                <w:rFonts w:cs="Arial"/>
                <w:b/>
                <w:szCs w:val="24"/>
              </w:rPr>
              <w:t>, as presented in ANNEX 1</w:t>
            </w:r>
            <w:r w:rsidR="00501C26">
              <w:rPr>
                <w:rFonts w:cs="Arial"/>
                <w:b/>
                <w:szCs w:val="24"/>
              </w:rPr>
              <w:t>. Explain the key calculations and assumptions used and explain why the targets are realistic and achievable.</w:t>
            </w:r>
          </w:p>
        </w:tc>
      </w:tr>
      <w:tr w:rsidR="00F20150" w:rsidRPr="000013AC" w14:paraId="6CA61FE2" w14:textId="77777777" w:rsidTr="00B87A16">
        <w:trPr>
          <w:trHeight w:val="515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0FD6636" w14:textId="77777777" w:rsidR="00F20150" w:rsidRDefault="00F20150" w:rsidP="0097409E">
            <w:pPr>
              <w:pStyle w:val="TableParagraph"/>
              <w:ind w:left="0"/>
              <w:rPr>
                <w:rFonts w:cs="Arial"/>
                <w:b/>
                <w:szCs w:val="24"/>
              </w:rPr>
            </w:pPr>
          </w:p>
          <w:p w14:paraId="6446EAB3" w14:textId="77777777" w:rsidR="00DD192F" w:rsidRDefault="00DD192F" w:rsidP="0097409E">
            <w:pPr>
              <w:pStyle w:val="TableParagraph"/>
              <w:ind w:left="0"/>
              <w:rPr>
                <w:rFonts w:cs="Arial"/>
                <w:b/>
                <w:szCs w:val="24"/>
              </w:rPr>
            </w:pPr>
          </w:p>
          <w:p w14:paraId="0FA6C101" w14:textId="77777777" w:rsidR="00DD192F" w:rsidRDefault="00DD192F" w:rsidP="0097409E">
            <w:pPr>
              <w:pStyle w:val="TableParagraph"/>
              <w:ind w:left="0"/>
              <w:rPr>
                <w:rFonts w:cs="Arial"/>
                <w:b/>
                <w:szCs w:val="24"/>
              </w:rPr>
            </w:pPr>
          </w:p>
          <w:p w14:paraId="0B46ED07" w14:textId="77777777" w:rsidR="00DD192F" w:rsidRDefault="00DD192F" w:rsidP="0097409E">
            <w:pPr>
              <w:pStyle w:val="TableParagraph"/>
              <w:ind w:left="0"/>
              <w:rPr>
                <w:rFonts w:cs="Arial"/>
                <w:b/>
                <w:szCs w:val="24"/>
              </w:rPr>
            </w:pPr>
          </w:p>
          <w:p w14:paraId="3AFFD8B8" w14:textId="77777777" w:rsidR="00DD192F" w:rsidRPr="000013AC" w:rsidRDefault="00DD192F" w:rsidP="0097409E">
            <w:pPr>
              <w:pStyle w:val="TableParagraph"/>
              <w:ind w:left="0"/>
              <w:rPr>
                <w:rFonts w:cs="Arial"/>
                <w:b/>
                <w:szCs w:val="24"/>
              </w:rPr>
            </w:pPr>
          </w:p>
          <w:p w14:paraId="0429E702" w14:textId="77777777" w:rsidR="00181354" w:rsidRPr="000013AC" w:rsidRDefault="00181354" w:rsidP="0097409E">
            <w:pPr>
              <w:pStyle w:val="TableParagraph"/>
              <w:ind w:left="0"/>
              <w:rPr>
                <w:rFonts w:cs="Arial"/>
                <w:b/>
                <w:szCs w:val="24"/>
              </w:rPr>
            </w:pPr>
          </w:p>
          <w:p w14:paraId="568FFB3C" w14:textId="77777777" w:rsidR="00181354" w:rsidRPr="000013AC" w:rsidRDefault="00181354" w:rsidP="0097409E">
            <w:pPr>
              <w:pStyle w:val="TableParagraph"/>
              <w:ind w:left="0"/>
              <w:rPr>
                <w:rFonts w:cs="Arial"/>
                <w:b/>
                <w:szCs w:val="24"/>
              </w:rPr>
            </w:pPr>
          </w:p>
        </w:tc>
      </w:tr>
      <w:tr w:rsidR="00B15AA9" w:rsidRPr="000013AC" w14:paraId="04647F16" w14:textId="77777777" w:rsidTr="00B87A16">
        <w:trPr>
          <w:trHeight w:val="515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22214E" w14:textId="77777777" w:rsidR="00B15AA9" w:rsidRPr="000013AC" w:rsidRDefault="00B15AA9" w:rsidP="00E351A4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38" w:lineRule="auto"/>
              <w:ind w:left="426" w:hanging="426"/>
              <w:jc w:val="both"/>
              <w:rPr>
                <w:rFonts w:cs="Arial"/>
                <w:b/>
                <w:szCs w:val="24"/>
              </w:rPr>
            </w:pPr>
            <w:r w:rsidRPr="00B87A16">
              <w:rPr>
                <w:rFonts w:cs="Arial"/>
                <w:b/>
                <w:bCs/>
                <w:szCs w:val="24"/>
              </w:rPr>
              <w:t>Describe the short, medium, and long-term</w:t>
            </w:r>
            <w:r w:rsidR="001E51FE" w:rsidRPr="00B87A16">
              <w:rPr>
                <w:rFonts w:cs="Arial"/>
                <w:b/>
                <w:bCs/>
                <w:szCs w:val="24"/>
              </w:rPr>
              <w:t xml:space="preserve"> </w:t>
            </w:r>
            <w:r w:rsidRPr="00B87A16">
              <w:rPr>
                <w:rFonts w:cs="Arial"/>
                <w:b/>
                <w:bCs/>
                <w:szCs w:val="24"/>
              </w:rPr>
              <w:t xml:space="preserve">impacts that the </w:t>
            </w:r>
            <w:r w:rsidR="00FE41A8" w:rsidRPr="00B87A16">
              <w:rPr>
                <w:rFonts w:cs="Arial"/>
                <w:b/>
                <w:bCs/>
                <w:szCs w:val="24"/>
              </w:rPr>
              <w:t>P</w:t>
            </w:r>
            <w:r w:rsidRPr="00B87A16">
              <w:rPr>
                <w:rFonts w:cs="Arial"/>
                <w:b/>
                <w:bCs/>
                <w:szCs w:val="24"/>
              </w:rPr>
              <w:t>roject will deliver and how this will be measured.</w:t>
            </w:r>
            <w:r w:rsidRPr="000013AC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B15AA9" w:rsidRPr="000013AC" w14:paraId="110EE996" w14:textId="77777777" w:rsidTr="00B87A16">
        <w:trPr>
          <w:trHeight w:val="515"/>
        </w:trPr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E6C28FD" w14:textId="77777777" w:rsidR="00B15AA9" w:rsidRPr="000013AC" w:rsidRDefault="00B15AA9" w:rsidP="0097409E">
            <w:pPr>
              <w:pStyle w:val="TableParagraph"/>
              <w:ind w:left="0"/>
              <w:rPr>
                <w:rFonts w:cs="Arial"/>
                <w:b/>
                <w:szCs w:val="24"/>
              </w:rPr>
            </w:pPr>
          </w:p>
          <w:p w14:paraId="366D3C04" w14:textId="77777777" w:rsidR="0097409E" w:rsidRPr="000013AC" w:rsidRDefault="0097409E" w:rsidP="0097409E">
            <w:pPr>
              <w:pStyle w:val="TableParagraph"/>
              <w:ind w:left="0"/>
              <w:rPr>
                <w:rFonts w:cs="Arial"/>
                <w:b/>
                <w:szCs w:val="24"/>
              </w:rPr>
            </w:pPr>
          </w:p>
          <w:p w14:paraId="17A43195" w14:textId="77777777" w:rsidR="0097409E" w:rsidRPr="000013AC" w:rsidRDefault="0097409E" w:rsidP="0097409E">
            <w:pPr>
              <w:pStyle w:val="TableParagraph"/>
              <w:ind w:left="0"/>
              <w:rPr>
                <w:rFonts w:cs="Arial"/>
                <w:b/>
                <w:szCs w:val="24"/>
              </w:rPr>
            </w:pPr>
          </w:p>
        </w:tc>
      </w:tr>
      <w:tr w:rsidR="00787A5C" w:rsidRPr="000013AC" w14:paraId="7118BAF5" w14:textId="77777777" w:rsidTr="00B87A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5000" w:type="pct"/>
            <w:shd w:val="clear" w:color="auto" w:fill="auto"/>
          </w:tcPr>
          <w:p w14:paraId="0423EBC6" w14:textId="77777777" w:rsidR="00787A5C" w:rsidRPr="00787A5C" w:rsidRDefault="00787A5C" w:rsidP="00787A5C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38" w:lineRule="auto"/>
              <w:ind w:left="357" w:hanging="357"/>
              <w:jc w:val="both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Additionality: </w:t>
            </w:r>
            <w:r w:rsidRPr="00787A5C">
              <w:rPr>
                <w:rFonts w:cs="Arial"/>
                <w:b/>
                <w:bCs/>
                <w:szCs w:val="24"/>
              </w:rPr>
              <w:t>Please explain how the project will deliver outputs, outcomes and benefits that are additional i.e. would not be delivered in the absence of the project.</w:t>
            </w:r>
          </w:p>
        </w:tc>
      </w:tr>
      <w:tr w:rsidR="00787A5C" w:rsidRPr="000013AC" w14:paraId="0D689598" w14:textId="77777777" w:rsidTr="00B87A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5000" w:type="pct"/>
            <w:shd w:val="clear" w:color="auto" w:fill="auto"/>
          </w:tcPr>
          <w:p w14:paraId="5CC93367" w14:textId="77777777" w:rsidR="00787A5C" w:rsidRDefault="00787A5C" w:rsidP="00787A5C">
            <w:pPr>
              <w:pStyle w:val="TableParagraph"/>
              <w:tabs>
                <w:tab w:val="left" w:pos="830"/>
                <w:tab w:val="left" w:pos="831"/>
              </w:tabs>
              <w:spacing w:line="238" w:lineRule="auto"/>
              <w:ind w:left="357"/>
              <w:jc w:val="both"/>
              <w:rPr>
                <w:rFonts w:cs="Arial"/>
                <w:b/>
                <w:bCs/>
                <w:szCs w:val="24"/>
              </w:rPr>
            </w:pPr>
          </w:p>
          <w:p w14:paraId="2DC5CD90" w14:textId="77777777" w:rsidR="00787A5C" w:rsidRDefault="00787A5C" w:rsidP="00787A5C">
            <w:pPr>
              <w:pStyle w:val="TableParagraph"/>
              <w:tabs>
                <w:tab w:val="left" w:pos="830"/>
                <w:tab w:val="left" w:pos="831"/>
              </w:tabs>
              <w:spacing w:line="238" w:lineRule="auto"/>
              <w:ind w:left="357"/>
              <w:jc w:val="both"/>
              <w:rPr>
                <w:rFonts w:cs="Arial"/>
                <w:b/>
                <w:bCs/>
                <w:szCs w:val="24"/>
              </w:rPr>
            </w:pPr>
          </w:p>
          <w:p w14:paraId="186BCA4F" w14:textId="77777777" w:rsidR="00787A5C" w:rsidRDefault="00787A5C" w:rsidP="00787A5C">
            <w:pPr>
              <w:pStyle w:val="TableParagraph"/>
              <w:tabs>
                <w:tab w:val="left" w:pos="830"/>
                <w:tab w:val="left" w:pos="831"/>
              </w:tabs>
              <w:spacing w:line="238" w:lineRule="auto"/>
              <w:ind w:left="357"/>
              <w:jc w:val="both"/>
              <w:rPr>
                <w:rFonts w:cs="Arial"/>
                <w:b/>
                <w:bCs/>
                <w:szCs w:val="24"/>
              </w:rPr>
            </w:pPr>
          </w:p>
          <w:p w14:paraId="7A3CE6A1" w14:textId="77777777" w:rsidR="00787A5C" w:rsidRPr="000013AC" w:rsidRDefault="00787A5C" w:rsidP="00787A5C">
            <w:pPr>
              <w:pStyle w:val="TableParagraph"/>
              <w:tabs>
                <w:tab w:val="left" w:pos="830"/>
                <w:tab w:val="left" w:pos="831"/>
              </w:tabs>
              <w:spacing w:line="238" w:lineRule="auto"/>
              <w:ind w:left="357"/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E52B7D" w:rsidRPr="000013AC" w14:paraId="22E8D17A" w14:textId="77777777" w:rsidTr="00B87A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569"/>
        </w:trPr>
        <w:tc>
          <w:tcPr>
            <w:tcW w:w="5000" w:type="pct"/>
            <w:shd w:val="clear" w:color="auto" w:fill="auto"/>
          </w:tcPr>
          <w:p w14:paraId="003F994D" w14:textId="77777777" w:rsidR="00E52B7D" w:rsidRPr="000013AC" w:rsidRDefault="00E52B7D" w:rsidP="00B87A16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38" w:lineRule="auto"/>
              <w:ind w:left="357" w:hanging="357"/>
              <w:jc w:val="both"/>
              <w:rPr>
                <w:rFonts w:cs="Arial"/>
                <w:b/>
                <w:bCs/>
                <w:szCs w:val="24"/>
              </w:rPr>
            </w:pPr>
            <w:r w:rsidRPr="000013AC">
              <w:rPr>
                <w:rFonts w:cs="Arial"/>
                <w:b/>
                <w:bCs/>
                <w:szCs w:val="24"/>
              </w:rPr>
              <w:t xml:space="preserve">How will low carbon and sustainability be built into the design and delivery of your </w:t>
            </w:r>
            <w:r w:rsidR="00C51CC4" w:rsidRPr="000013AC">
              <w:rPr>
                <w:rFonts w:cs="Arial"/>
                <w:b/>
                <w:bCs/>
                <w:szCs w:val="24"/>
              </w:rPr>
              <w:t>P</w:t>
            </w:r>
            <w:r w:rsidRPr="000013AC">
              <w:rPr>
                <w:rFonts w:cs="Arial"/>
                <w:b/>
                <w:bCs/>
                <w:szCs w:val="24"/>
              </w:rPr>
              <w:t>roject?</w:t>
            </w:r>
          </w:p>
        </w:tc>
      </w:tr>
      <w:tr w:rsidR="00E52B7D" w:rsidRPr="000013AC" w14:paraId="7B98DECB" w14:textId="77777777" w:rsidTr="00B87A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shd w:val="clear" w:color="auto" w:fill="auto"/>
          </w:tcPr>
          <w:p w14:paraId="58B8F921" w14:textId="77777777" w:rsidR="00E52B7D" w:rsidRPr="000013AC" w:rsidRDefault="00E52B7D" w:rsidP="00620FFD">
            <w:pPr>
              <w:pStyle w:val="TableParagraph"/>
              <w:tabs>
                <w:tab w:val="left" w:pos="830"/>
                <w:tab w:val="left" w:pos="831"/>
              </w:tabs>
              <w:spacing w:line="237" w:lineRule="auto"/>
              <w:ind w:left="0" w:right="448"/>
              <w:rPr>
                <w:rFonts w:cs="Arial"/>
                <w:szCs w:val="24"/>
              </w:rPr>
            </w:pPr>
          </w:p>
          <w:p w14:paraId="4B3A5DF9" w14:textId="77777777" w:rsidR="00E52B7D" w:rsidRPr="000013AC" w:rsidRDefault="00E52B7D" w:rsidP="00620FFD">
            <w:pPr>
              <w:pStyle w:val="TableParagraph"/>
              <w:tabs>
                <w:tab w:val="left" w:pos="830"/>
                <w:tab w:val="left" w:pos="831"/>
              </w:tabs>
              <w:spacing w:line="237" w:lineRule="auto"/>
              <w:ind w:left="0" w:right="448"/>
              <w:rPr>
                <w:rFonts w:cs="Arial"/>
                <w:szCs w:val="24"/>
              </w:rPr>
            </w:pPr>
          </w:p>
          <w:p w14:paraId="19340462" w14:textId="77777777" w:rsidR="00E52B7D" w:rsidRPr="000013AC" w:rsidRDefault="00E52B7D" w:rsidP="00620FFD">
            <w:pPr>
              <w:pStyle w:val="TableParagraph"/>
              <w:tabs>
                <w:tab w:val="left" w:pos="830"/>
                <w:tab w:val="left" w:pos="831"/>
              </w:tabs>
              <w:spacing w:line="237" w:lineRule="auto"/>
              <w:ind w:left="0" w:right="448"/>
              <w:rPr>
                <w:rFonts w:cs="Arial"/>
                <w:szCs w:val="24"/>
              </w:rPr>
            </w:pPr>
          </w:p>
        </w:tc>
      </w:tr>
      <w:tr w:rsidR="00E52B7D" w:rsidRPr="000013AC" w14:paraId="316433BF" w14:textId="77777777" w:rsidTr="00B87A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5000" w:type="pct"/>
            <w:shd w:val="clear" w:color="auto" w:fill="auto"/>
          </w:tcPr>
          <w:p w14:paraId="32A7FE9E" w14:textId="77777777" w:rsidR="00E52B7D" w:rsidRDefault="00E52B7D" w:rsidP="00CD4594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  <w:tab w:val="left" w:pos="831"/>
              </w:tabs>
              <w:spacing w:line="238" w:lineRule="auto"/>
              <w:ind w:left="357" w:right="448" w:hanging="357"/>
              <w:rPr>
                <w:rFonts w:cs="Arial"/>
                <w:bCs/>
                <w:szCs w:val="24"/>
              </w:rPr>
            </w:pPr>
            <w:r w:rsidRPr="000013AC">
              <w:rPr>
                <w:rFonts w:cs="Arial"/>
                <w:b/>
                <w:szCs w:val="24"/>
              </w:rPr>
              <w:t xml:space="preserve">How will inclusivity and equality be built into the design and delivery of your </w:t>
            </w:r>
            <w:r w:rsidR="00FC6AFD" w:rsidRPr="000013AC">
              <w:rPr>
                <w:rFonts w:cs="Arial"/>
                <w:b/>
                <w:szCs w:val="24"/>
              </w:rPr>
              <w:t>P</w:t>
            </w:r>
            <w:r w:rsidRPr="000013AC">
              <w:rPr>
                <w:rFonts w:cs="Arial"/>
                <w:b/>
                <w:szCs w:val="24"/>
              </w:rPr>
              <w:t>roject?</w:t>
            </w:r>
            <w:r w:rsidR="00B87A16">
              <w:rPr>
                <w:rFonts w:cs="Arial"/>
                <w:b/>
                <w:szCs w:val="24"/>
              </w:rPr>
              <w:t xml:space="preserve"> Please explain how your project will meet the requirements of the Public Sector Equality Duty</w:t>
            </w:r>
            <w:r w:rsidR="005C1D25">
              <w:rPr>
                <w:rFonts w:cs="Arial"/>
                <w:b/>
                <w:szCs w:val="24"/>
              </w:rPr>
              <w:t xml:space="preserve"> </w:t>
            </w:r>
            <w:r w:rsidR="005C1D25" w:rsidRPr="005C1D25">
              <w:rPr>
                <w:rFonts w:cs="Arial"/>
                <w:bCs/>
                <w:szCs w:val="24"/>
              </w:rPr>
              <w:t>(</w:t>
            </w:r>
            <w:hyperlink r:id="rId20" w:history="1">
              <w:r w:rsidR="00CD4594" w:rsidRPr="00B31788">
                <w:rPr>
                  <w:rStyle w:val="Hyperlink"/>
                  <w:rFonts w:cs="Arial"/>
                  <w:szCs w:val="24"/>
                </w:rPr>
                <w:t>https://assets.publishing.service.gov.uk/media/5a78c2a6ed915d07d35b236b/equality-duty.pdf</w:t>
              </w:r>
            </w:hyperlink>
            <w:r w:rsidR="005C1D25" w:rsidRPr="005C1D25">
              <w:rPr>
                <w:rFonts w:cs="Arial"/>
                <w:bCs/>
                <w:szCs w:val="24"/>
              </w:rPr>
              <w:t>)</w:t>
            </w:r>
          </w:p>
          <w:p w14:paraId="71DFCA63" w14:textId="77777777" w:rsidR="00CD4594" w:rsidRPr="00CD4594" w:rsidRDefault="00CD4594" w:rsidP="00CD4594">
            <w:pPr>
              <w:pStyle w:val="TableParagraph"/>
              <w:tabs>
                <w:tab w:val="left" w:pos="830"/>
                <w:tab w:val="left" w:pos="831"/>
              </w:tabs>
              <w:spacing w:before="88" w:line="237" w:lineRule="auto"/>
              <w:ind w:right="448"/>
              <w:rPr>
                <w:rFonts w:cs="Arial"/>
                <w:szCs w:val="24"/>
              </w:rPr>
            </w:pPr>
          </w:p>
        </w:tc>
      </w:tr>
      <w:tr w:rsidR="00E52B7D" w:rsidRPr="000013AC" w14:paraId="75AD35A0" w14:textId="77777777" w:rsidTr="00B87A1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5000" w:type="pct"/>
            <w:shd w:val="clear" w:color="auto" w:fill="auto"/>
          </w:tcPr>
          <w:p w14:paraId="6C2202EC" w14:textId="77777777" w:rsidR="00E52B7D" w:rsidRDefault="00E52B7D">
            <w:pPr>
              <w:pStyle w:val="TableParagraph"/>
              <w:tabs>
                <w:tab w:val="left" w:pos="830"/>
                <w:tab w:val="left" w:pos="831"/>
              </w:tabs>
              <w:spacing w:before="88" w:line="237" w:lineRule="auto"/>
              <w:ind w:right="448"/>
              <w:rPr>
                <w:rFonts w:cs="Arial"/>
                <w:szCs w:val="24"/>
              </w:rPr>
            </w:pPr>
          </w:p>
          <w:p w14:paraId="6FD6FE15" w14:textId="77777777" w:rsidR="00CD4594" w:rsidRPr="000013AC" w:rsidRDefault="00CD4594">
            <w:pPr>
              <w:pStyle w:val="TableParagraph"/>
              <w:tabs>
                <w:tab w:val="left" w:pos="830"/>
                <w:tab w:val="left" w:pos="831"/>
              </w:tabs>
              <w:spacing w:before="88" w:line="237" w:lineRule="auto"/>
              <w:ind w:right="448"/>
              <w:rPr>
                <w:rFonts w:cs="Arial"/>
                <w:szCs w:val="24"/>
              </w:rPr>
            </w:pPr>
          </w:p>
          <w:p w14:paraId="25DE70A1" w14:textId="77777777" w:rsidR="00CD4594" w:rsidRDefault="00CD4594">
            <w:pPr>
              <w:pStyle w:val="TableParagraph"/>
              <w:tabs>
                <w:tab w:val="left" w:pos="830"/>
                <w:tab w:val="left" w:pos="831"/>
              </w:tabs>
              <w:spacing w:before="88" w:line="237" w:lineRule="auto"/>
              <w:ind w:right="448"/>
              <w:rPr>
                <w:rFonts w:cs="Arial"/>
                <w:szCs w:val="24"/>
              </w:rPr>
            </w:pPr>
          </w:p>
          <w:p w14:paraId="619393D9" w14:textId="77777777" w:rsidR="00B87A16" w:rsidRPr="000013AC" w:rsidRDefault="00B87A16">
            <w:pPr>
              <w:pStyle w:val="TableParagraph"/>
              <w:tabs>
                <w:tab w:val="left" w:pos="830"/>
                <w:tab w:val="left" w:pos="831"/>
              </w:tabs>
              <w:spacing w:before="88" w:line="237" w:lineRule="auto"/>
              <w:ind w:right="448"/>
              <w:rPr>
                <w:rFonts w:cs="Arial"/>
                <w:szCs w:val="24"/>
              </w:rPr>
            </w:pPr>
          </w:p>
          <w:p w14:paraId="759BD0FB" w14:textId="77777777" w:rsidR="00E52B7D" w:rsidRPr="000013AC" w:rsidRDefault="00E52B7D" w:rsidP="00296E7A">
            <w:pPr>
              <w:pStyle w:val="TableParagraph"/>
              <w:tabs>
                <w:tab w:val="left" w:pos="830"/>
                <w:tab w:val="left" w:pos="831"/>
              </w:tabs>
              <w:spacing w:before="88" w:line="237" w:lineRule="auto"/>
              <w:ind w:left="0" w:right="448"/>
              <w:rPr>
                <w:rFonts w:cs="Arial"/>
                <w:szCs w:val="24"/>
              </w:rPr>
            </w:pPr>
          </w:p>
        </w:tc>
      </w:tr>
    </w:tbl>
    <w:p w14:paraId="10EF327D" w14:textId="77777777" w:rsidR="00BC73C9" w:rsidRPr="000013AC" w:rsidRDefault="00BC73C9" w:rsidP="00E2751F">
      <w:pPr>
        <w:spacing w:before="10" w:after="1"/>
        <w:rPr>
          <w:rFonts w:cs="Arial"/>
          <w:b/>
          <w:bCs/>
          <w:szCs w:val="24"/>
        </w:rPr>
      </w:pPr>
    </w:p>
    <w:p w14:paraId="4370A686" w14:textId="77777777" w:rsidR="00327466" w:rsidRPr="000013AC" w:rsidRDefault="00EC773C" w:rsidP="000013AC">
      <w:pPr>
        <w:widowControl/>
        <w:autoSpaceDE/>
        <w:autoSpaceDN/>
        <w:rPr>
          <w:rFonts w:eastAsia="Verdana" w:cs="Arial"/>
          <w:b/>
          <w:bCs/>
          <w:sz w:val="28"/>
          <w:szCs w:val="28"/>
          <w:highlight w:val="white"/>
          <w:lang w:eastAsia="ja-JP"/>
        </w:rPr>
      </w:pPr>
      <w:r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 xml:space="preserve">Section </w:t>
      </w:r>
      <w:r w:rsidR="00CD4594">
        <w:rPr>
          <w:rFonts w:eastAsia="Verdana" w:cs="Arial"/>
          <w:b/>
          <w:bCs/>
          <w:sz w:val="28"/>
          <w:szCs w:val="28"/>
          <w:highlight w:val="white"/>
          <w:lang w:eastAsia="ja-JP"/>
        </w:rPr>
        <w:t>F</w:t>
      </w:r>
      <w:r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 xml:space="preserve">: </w:t>
      </w:r>
      <w:r w:rsidR="000573E3"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 xml:space="preserve">Other </w:t>
      </w:r>
      <w:r w:rsidR="001E51FE">
        <w:rPr>
          <w:rFonts w:eastAsia="Verdana" w:cs="Arial"/>
          <w:b/>
          <w:bCs/>
          <w:sz w:val="28"/>
          <w:szCs w:val="28"/>
          <w:highlight w:val="white"/>
          <w:lang w:eastAsia="ja-JP"/>
        </w:rPr>
        <w:t xml:space="preserve">Important </w:t>
      </w:r>
      <w:r w:rsidR="000573E3"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>Information</w:t>
      </w:r>
      <w:r w:rsidR="00327466"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 xml:space="preserve"> </w:t>
      </w:r>
    </w:p>
    <w:p w14:paraId="53B13699" w14:textId="77777777" w:rsidR="000573E3" w:rsidRPr="000013AC" w:rsidRDefault="000573E3" w:rsidP="000573E3">
      <w:pPr>
        <w:rPr>
          <w:rFonts w:eastAsia="Calibri" w:cs="Arial"/>
          <w:szCs w:val="24"/>
          <w:highlight w:val="whit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28" w:type="dxa"/>
          <w:left w:w="115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10460"/>
      </w:tblGrid>
      <w:tr w:rsidR="000573E3" w:rsidRPr="000013AC" w14:paraId="1E2B94F1" w14:textId="77777777" w:rsidTr="00E351A4">
        <w:trPr>
          <w:trHeight w:val="1032"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14:paraId="50887634" w14:textId="77777777" w:rsidR="00F65245" w:rsidRPr="00CD4594" w:rsidRDefault="000573E3" w:rsidP="00CD4594">
            <w:pPr>
              <w:pStyle w:val="ListParagraph"/>
              <w:numPr>
                <w:ilvl w:val="0"/>
                <w:numId w:val="22"/>
              </w:numPr>
              <w:tabs>
                <w:tab w:val="right" w:pos="10773"/>
              </w:tabs>
              <w:ind w:left="357" w:hanging="357"/>
              <w:jc w:val="both"/>
              <w:rPr>
                <w:rFonts w:eastAsia="Calibri" w:cs="Arial"/>
                <w:i/>
                <w:iCs/>
                <w:szCs w:val="24"/>
                <w:highlight w:val="white"/>
              </w:rPr>
            </w:pPr>
            <w:r w:rsidRPr="00CD4594">
              <w:rPr>
                <w:rFonts w:eastAsia="Calibri" w:cs="Arial"/>
                <w:b/>
                <w:bCs/>
                <w:szCs w:val="24"/>
                <w:highlight w:val="white"/>
              </w:rPr>
              <w:t xml:space="preserve">Explain why grant funding is required to enable your </w:t>
            </w:r>
            <w:r w:rsidR="00FC6AFD" w:rsidRPr="00CD4594">
              <w:rPr>
                <w:rFonts w:eastAsia="Calibri" w:cs="Arial"/>
                <w:b/>
                <w:bCs/>
                <w:szCs w:val="24"/>
                <w:highlight w:val="white"/>
              </w:rPr>
              <w:t>P</w:t>
            </w:r>
            <w:r w:rsidRPr="00CD4594">
              <w:rPr>
                <w:rFonts w:eastAsia="Calibri" w:cs="Arial"/>
                <w:b/>
                <w:bCs/>
                <w:szCs w:val="24"/>
                <w:highlight w:val="white"/>
              </w:rPr>
              <w:t>roject to proceed:</w:t>
            </w:r>
            <w:r w:rsidRPr="00CD4594">
              <w:rPr>
                <w:rFonts w:cs="Arial"/>
                <w:szCs w:val="24"/>
              </w:rPr>
              <w:br/>
            </w:r>
            <w:r w:rsidRPr="00E031AA">
              <w:rPr>
                <w:rFonts w:eastAsia="Calibri" w:cs="Arial"/>
                <w:szCs w:val="24"/>
                <w:highlight w:val="white"/>
              </w:rPr>
              <w:t>What market failure</w:t>
            </w:r>
            <w:r w:rsidR="00136F8B" w:rsidRPr="00E031AA">
              <w:rPr>
                <w:rFonts w:eastAsia="Calibri" w:cs="Arial"/>
                <w:szCs w:val="24"/>
                <w:highlight w:val="white"/>
              </w:rPr>
              <w:t>s</w:t>
            </w:r>
            <w:r w:rsidRPr="00E031AA">
              <w:rPr>
                <w:rFonts w:eastAsia="Calibri" w:cs="Arial"/>
                <w:szCs w:val="24"/>
                <w:highlight w:val="white"/>
              </w:rPr>
              <w:t>, gaps or opportunit</w:t>
            </w:r>
            <w:r w:rsidR="00136F8B" w:rsidRPr="00E031AA">
              <w:rPr>
                <w:rFonts w:eastAsia="Calibri" w:cs="Arial"/>
                <w:szCs w:val="24"/>
                <w:highlight w:val="white"/>
              </w:rPr>
              <w:t>ies</w:t>
            </w:r>
            <w:r w:rsidRPr="00E031AA">
              <w:rPr>
                <w:rFonts w:eastAsia="Calibri" w:cs="Arial"/>
                <w:szCs w:val="24"/>
                <w:highlight w:val="white"/>
              </w:rPr>
              <w:t xml:space="preserve"> does the project address? </w:t>
            </w:r>
            <w:r w:rsidR="009E23A8" w:rsidRPr="00E031AA">
              <w:rPr>
                <w:rFonts w:eastAsia="Calibri" w:cs="Arial"/>
                <w:szCs w:val="24"/>
                <w:highlight w:val="white"/>
              </w:rPr>
              <w:t>Why do you need public funding for the project?</w:t>
            </w:r>
          </w:p>
        </w:tc>
      </w:tr>
      <w:tr w:rsidR="000573E3" w:rsidRPr="000013AC" w14:paraId="4ED0E965" w14:textId="77777777" w:rsidTr="00E351A4">
        <w:trPr>
          <w:trHeight w:val="460"/>
        </w:trPr>
        <w:tc>
          <w:tcPr>
            <w:tcW w:w="5000" w:type="pct"/>
          </w:tcPr>
          <w:p w14:paraId="08FD922F" w14:textId="77777777" w:rsidR="000573E3" w:rsidRDefault="000573E3" w:rsidP="00FC4D76">
            <w:pPr>
              <w:jc w:val="both"/>
              <w:rPr>
                <w:rFonts w:eastAsia="Calibri" w:cs="Arial"/>
                <w:i/>
                <w:szCs w:val="24"/>
                <w:highlight w:val="white"/>
              </w:rPr>
            </w:pPr>
          </w:p>
          <w:p w14:paraId="02DDC422" w14:textId="77777777" w:rsidR="001E51FE" w:rsidRDefault="001E51FE" w:rsidP="00FC4D76">
            <w:pPr>
              <w:jc w:val="both"/>
              <w:rPr>
                <w:rFonts w:eastAsia="Calibri" w:cs="Arial"/>
                <w:i/>
                <w:szCs w:val="24"/>
                <w:highlight w:val="white"/>
              </w:rPr>
            </w:pPr>
          </w:p>
          <w:p w14:paraId="10BA0287" w14:textId="77777777" w:rsidR="001E51FE" w:rsidRPr="000013AC" w:rsidRDefault="001E51FE" w:rsidP="00FC4D76">
            <w:pPr>
              <w:jc w:val="both"/>
              <w:rPr>
                <w:rFonts w:eastAsia="Calibri" w:cs="Arial"/>
                <w:i/>
                <w:szCs w:val="24"/>
                <w:highlight w:val="white"/>
              </w:rPr>
            </w:pPr>
          </w:p>
          <w:p w14:paraId="4AFFB509" w14:textId="77777777" w:rsidR="000573E3" w:rsidRPr="000013AC" w:rsidRDefault="000573E3" w:rsidP="00FC4D76">
            <w:pPr>
              <w:jc w:val="both"/>
              <w:rPr>
                <w:rFonts w:eastAsia="Calibri" w:cs="Arial"/>
                <w:szCs w:val="24"/>
                <w:highlight w:val="white"/>
              </w:rPr>
            </w:pPr>
          </w:p>
        </w:tc>
      </w:tr>
      <w:tr w:rsidR="000573E3" w:rsidRPr="000013AC" w14:paraId="0FABBC7F" w14:textId="77777777" w:rsidTr="00E351A4">
        <w:trPr>
          <w:trHeight w:val="424"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14:paraId="3F969A56" w14:textId="77777777" w:rsidR="000573E3" w:rsidRPr="00CD4594" w:rsidRDefault="000573E3" w:rsidP="00CD4594">
            <w:pPr>
              <w:pStyle w:val="ListParagraph"/>
              <w:numPr>
                <w:ilvl w:val="0"/>
                <w:numId w:val="22"/>
              </w:numPr>
              <w:tabs>
                <w:tab w:val="right" w:pos="10773"/>
              </w:tabs>
              <w:ind w:left="357" w:hanging="357"/>
              <w:jc w:val="both"/>
              <w:rPr>
                <w:rFonts w:eastAsia="Calibri" w:cs="Arial"/>
                <w:b/>
                <w:szCs w:val="24"/>
                <w:highlight w:val="white"/>
              </w:rPr>
            </w:pPr>
            <w:r w:rsidRPr="00CD4594">
              <w:rPr>
                <w:rFonts w:eastAsia="Calibri" w:cs="Arial"/>
                <w:b/>
                <w:szCs w:val="24"/>
                <w:highlight w:val="white"/>
              </w:rPr>
              <w:t xml:space="preserve">Explain what options you have considered in arriving at your preferred </w:t>
            </w:r>
            <w:r w:rsidR="00FC6AFD" w:rsidRPr="00CD4594">
              <w:rPr>
                <w:rFonts w:eastAsia="Calibri" w:cs="Arial"/>
                <w:b/>
                <w:szCs w:val="24"/>
                <w:highlight w:val="white"/>
              </w:rPr>
              <w:t>P</w:t>
            </w:r>
            <w:r w:rsidRPr="00CD4594">
              <w:rPr>
                <w:rFonts w:eastAsia="Calibri" w:cs="Arial"/>
                <w:b/>
                <w:szCs w:val="24"/>
                <w:highlight w:val="white"/>
              </w:rPr>
              <w:t>roject</w:t>
            </w:r>
            <w:r w:rsidR="007B518D" w:rsidRPr="00CD4594">
              <w:rPr>
                <w:rFonts w:eastAsia="Calibri" w:cs="Arial"/>
                <w:b/>
                <w:szCs w:val="24"/>
                <w:highlight w:val="white"/>
              </w:rPr>
              <w:t>.</w:t>
            </w:r>
          </w:p>
        </w:tc>
      </w:tr>
      <w:tr w:rsidR="000573E3" w:rsidRPr="000013AC" w14:paraId="68A73FB2" w14:textId="77777777" w:rsidTr="00E351A4">
        <w:trPr>
          <w:trHeight w:val="460"/>
        </w:trPr>
        <w:tc>
          <w:tcPr>
            <w:tcW w:w="5000" w:type="pct"/>
          </w:tcPr>
          <w:p w14:paraId="4A6B1327" w14:textId="77777777" w:rsidR="000573E3" w:rsidRDefault="000573E3" w:rsidP="00FC4D76">
            <w:pPr>
              <w:jc w:val="both"/>
              <w:rPr>
                <w:rFonts w:eastAsia="Calibri" w:cs="Arial"/>
                <w:szCs w:val="24"/>
                <w:highlight w:val="white"/>
              </w:rPr>
            </w:pPr>
          </w:p>
          <w:p w14:paraId="08CA8FCB" w14:textId="77777777" w:rsidR="001E51FE" w:rsidRDefault="001E51FE" w:rsidP="00FC4D76">
            <w:pPr>
              <w:jc w:val="both"/>
              <w:rPr>
                <w:rFonts w:eastAsia="Calibri" w:cs="Arial"/>
                <w:szCs w:val="24"/>
                <w:highlight w:val="white"/>
              </w:rPr>
            </w:pPr>
          </w:p>
          <w:p w14:paraId="5DFB234E" w14:textId="77777777" w:rsidR="001E51FE" w:rsidRPr="000013AC" w:rsidRDefault="001E51FE" w:rsidP="00FC4D76">
            <w:pPr>
              <w:jc w:val="both"/>
              <w:rPr>
                <w:rFonts w:eastAsia="Calibri" w:cs="Arial"/>
                <w:szCs w:val="24"/>
                <w:highlight w:val="white"/>
              </w:rPr>
            </w:pPr>
          </w:p>
          <w:p w14:paraId="068648E5" w14:textId="77777777" w:rsidR="000573E3" w:rsidRPr="000013AC" w:rsidRDefault="000573E3" w:rsidP="00FC4D76">
            <w:pPr>
              <w:jc w:val="both"/>
              <w:rPr>
                <w:rFonts w:eastAsia="Calibri" w:cs="Arial"/>
                <w:szCs w:val="24"/>
                <w:highlight w:val="white"/>
              </w:rPr>
            </w:pPr>
          </w:p>
        </w:tc>
      </w:tr>
      <w:tr w:rsidR="000573E3" w:rsidRPr="000013AC" w14:paraId="5A4122E6" w14:textId="77777777" w:rsidTr="00E351A4">
        <w:trPr>
          <w:trHeight w:val="1298"/>
        </w:trPr>
        <w:tc>
          <w:tcPr>
            <w:tcW w:w="5000" w:type="pct"/>
            <w:tcBorders>
              <w:bottom w:val="single" w:sz="4" w:space="0" w:color="000000" w:themeColor="text1"/>
            </w:tcBorders>
          </w:tcPr>
          <w:p w14:paraId="73438CF1" w14:textId="77777777" w:rsidR="00E031AA" w:rsidRPr="00E031AA" w:rsidRDefault="000573E3" w:rsidP="00FC4D76">
            <w:pPr>
              <w:pStyle w:val="ListParagraph"/>
              <w:numPr>
                <w:ilvl w:val="0"/>
                <w:numId w:val="22"/>
              </w:numPr>
              <w:ind w:left="357" w:hanging="357"/>
              <w:jc w:val="both"/>
              <w:rPr>
                <w:rFonts w:eastAsia="Calibri" w:cs="Arial"/>
                <w:b/>
                <w:szCs w:val="24"/>
                <w:highlight w:val="white"/>
              </w:rPr>
            </w:pPr>
            <w:r w:rsidRPr="00CD4594">
              <w:rPr>
                <w:rFonts w:eastAsia="Calibri" w:cs="Arial"/>
                <w:b/>
                <w:szCs w:val="24"/>
                <w:highlight w:val="white"/>
              </w:rPr>
              <w:t>Explain what</w:t>
            </w:r>
            <w:r w:rsidR="00136F8B" w:rsidRPr="00CD4594">
              <w:rPr>
                <w:rFonts w:eastAsia="Calibri" w:cs="Arial"/>
                <w:b/>
                <w:szCs w:val="24"/>
                <w:highlight w:val="white"/>
              </w:rPr>
              <w:t xml:space="preserve"> would </w:t>
            </w:r>
            <w:r w:rsidRPr="00CD4594">
              <w:rPr>
                <w:rFonts w:eastAsia="Calibri" w:cs="Arial"/>
                <w:b/>
                <w:szCs w:val="24"/>
                <w:highlight w:val="white"/>
              </w:rPr>
              <w:t>happen to the project if grant funding was not offered</w:t>
            </w:r>
            <w:r w:rsidR="007B518D" w:rsidRPr="00CD4594">
              <w:rPr>
                <w:rFonts w:eastAsia="Calibri" w:cs="Arial"/>
                <w:b/>
                <w:szCs w:val="24"/>
                <w:highlight w:val="white"/>
              </w:rPr>
              <w:t>?</w:t>
            </w:r>
          </w:p>
          <w:p w14:paraId="0182EE5E" w14:textId="77777777" w:rsidR="00E031AA" w:rsidRDefault="007B518D" w:rsidP="00E031AA">
            <w:pPr>
              <w:pStyle w:val="ListParagraph"/>
              <w:ind w:left="357"/>
              <w:jc w:val="both"/>
              <w:rPr>
                <w:rFonts w:eastAsia="Calibri" w:cs="Arial"/>
                <w:bCs/>
                <w:szCs w:val="24"/>
              </w:rPr>
            </w:pPr>
            <w:r w:rsidRPr="00E031AA">
              <w:rPr>
                <w:rFonts w:eastAsia="Calibri" w:cs="Arial"/>
                <w:bCs/>
                <w:szCs w:val="24"/>
              </w:rPr>
              <w:t xml:space="preserve">Would you expect to achieve any of the </w:t>
            </w:r>
            <w:r w:rsidR="00136F8B" w:rsidRPr="00E031AA">
              <w:rPr>
                <w:rFonts w:eastAsia="Calibri" w:cs="Arial"/>
                <w:bCs/>
                <w:szCs w:val="24"/>
              </w:rPr>
              <w:t xml:space="preserve">project </w:t>
            </w:r>
            <w:r w:rsidRPr="00E031AA">
              <w:rPr>
                <w:rFonts w:eastAsia="Calibri" w:cs="Arial"/>
                <w:bCs/>
                <w:szCs w:val="24"/>
              </w:rPr>
              <w:t>outcomes</w:t>
            </w:r>
            <w:r w:rsidR="009E23A8" w:rsidRPr="00E031AA">
              <w:rPr>
                <w:rFonts w:eastAsia="Calibri" w:cs="Arial"/>
                <w:bCs/>
                <w:szCs w:val="24"/>
              </w:rPr>
              <w:t xml:space="preserve"> anyway, even without funding</w:t>
            </w:r>
            <w:r w:rsidRPr="00E031AA">
              <w:rPr>
                <w:rFonts w:eastAsia="Calibri" w:cs="Arial"/>
                <w:bCs/>
                <w:szCs w:val="24"/>
              </w:rPr>
              <w:t>?</w:t>
            </w:r>
          </w:p>
          <w:p w14:paraId="16FF4685" w14:textId="77777777" w:rsidR="001F2A01" w:rsidRPr="00E031AA" w:rsidRDefault="001F2A01" w:rsidP="00E031AA">
            <w:pPr>
              <w:pStyle w:val="ListParagraph"/>
              <w:ind w:left="357"/>
              <w:jc w:val="both"/>
              <w:rPr>
                <w:rFonts w:eastAsia="Calibri" w:cs="Arial"/>
                <w:b/>
                <w:szCs w:val="24"/>
                <w:highlight w:val="white"/>
              </w:rPr>
            </w:pPr>
            <w:r w:rsidRPr="000013AC">
              <w:rPr>
                <w:rFonts w:eastAsia="Calibri" w:cs="Arial"/>
                <w:bCs/>
                <w:szCs w:val="24"/>
                <w:highlight w:val="white"/>
              </w:rPr>
              <w:t xml:space="preserve">Will </w:t>
            </w:r>
            <w:r w:rsidR="00463B80" w:rsidRPr="000013AC">
              <w:rPr>
                <w:rFonts w:eastAsia="Calibri" w:cs="Arial"/>
                <w:bCs/>
                <w:szCs w:val="24"/>
              </w:rPr>
              <w:t xml:space="preserve">grant </w:t>
            </w:r>
            <w:r w:rsidR="00136F8B">
              <w:rPr>
                <w:rFonts w:eastAsia="Calibri" w:cs="Arial"/>
                <w:bCs/>
                <w:szCs w:val="24"/>
              </w:rPr>
              <w:t xml:space="preserve">funding </w:t>
            </w:r>
            <w:r w:rsidR="00463B80" w:rsidRPr="000013AC">
              <w:rPr>
                <w:rFonts w:eastAsia="Calibri" w:cs="Arial"/>
                <w:bCs/>
                <w:szCs w:val="24"/>
              </w:rPr>
              <w:t>enable</w:t>
            </w:r>
            <w:r w:rsidR="00FC12E7" w:rsidRPr="000013AC">
              <w:rPr>
                <w:rFonts w:eastAsia="Calibri" w:cs="Arial"/>
                <w:bCs/>
                <w:szCs w:val="24"/>
              </w:rPr>
              <w:t xml:space="preserve"> you to d</w:t>
            </w:r>
            <w:r w:rsidR="00463B80" w:rsidRPr="000013AC">
              <w:rPr>
                <w:rFonts w:eastAsia="Calibri" w:cs="Arial"/>
                <w:bCs/>
                <w:szCs w:val="24"/>
              </w:rPr>
              <w:t>eliver a project that could not otherwise happen</w:t>
            </w:r>
            <w:r w:rsidR="00136F8B">
              <w:rPr>
                <w:rFonts w:eastAsia="Calibri" w:cs="Arial"/>
                <w:bCs/>
                <w:szCs w:val="24"/>
              </w:rPr>
              <w:t xml:space="preserve"> </w:t>
            </w:r>
            <w:r w:rsidR="00FC12E7" w:rsidRPr="000013AC">
              <w:rPr>
                <w:rFonts w:eastAsia="Calibri" w:cs="Arial"/>
                <w:bCs/>
                <w:szCs w:val="24"/>
              </w:rPr>
              <w:t>/ e</w:t>
            </w:r>
            <w:r w:rsidR="00463B80" w:rsidRPr="000013AC">
              <w:rPr>
                <w:rFonts w:eastAsia="Calibri" w:cs="Arial"/>
                <w:bCs/>
                <w:szCs w:val="24"/>
              </w:rPr>
              <w:t>nable a project to happen sooner, or</w:t>
            </w:r>
            <w:r w:rsidR="00553A4A" w:rsidRPr="000013AC">
              <w:rPr>
                <w:rFonts w:eastAsia="Calibri" w:cs="Arial"/>
                <w:bCs/>
                <w:szCs w:val="24"/>
              </w:rPr>
              <w:t xml:space="preserve"> / e</w:t>
            </w:r>
            <w:r w:rsidR="00463B80" w:rsidRPr="000013AC">
              <w:rPr>
                <w:rFonts w:eastAsia="Calibri" w:cs="Arial"/>
                <w:bCs/>
                <w:szCs w:val="24"/>
              </w:rPr>
              <w:t>nable the project to be larger, or of greater quality</w:t>
            </w:r>
          </w:p>
        </w:tc>
      </w:tr>
      <w:tr w:rsidR="000573E3" w:rsidRPr="000013AC" w14:paraId="6F48B397" w14:textId="77777777" w:rsidTr="00E351A4">
        <w:trPr>
          <w:trHeight w:val="460"/>
        </w:trPr>
        <w:tc>
          <w:tcPr>
            <w:tcW w:w="5000" w:type="pct"/>
          </w:tcPr>
          <w:p w14:paraId="0FE4BAF2" w14:textId="77777777" w:rsidR="000573E3" w:rsidRPr="000013AC" w:rsidRDefault="000573E3">
            <w:pPr>
              <w:jc w:val="both"/>
              <w:rPr>
                <w:rFonts w:eastAsia="Calibri" w:cs="Arial"/>
                <w:szCs w:val="24"/>
                <w:highlight w:val="white"/>
              </w:rPr>
            </w:pPr>
          </w:p>
          <w:p w14:paraId="54E48891" w14:textId="77777777" w:rsidR="00F72527" w:rsidRPr="000013AC" w:rsidRDefault="00F72527">
            <w:pPr>
              <w:jc w:val="both"/>
              <w:rPr>
                <w:rFonts w:eastAsia="Calibri" w:cs="Arial"/>
                <w:szCs w:val="24"/>
                <w:highlight w:val="white"/>
              </w:rPr>
            </w:pPr>
          </w:p>
          <w:p w14:paraId="5E57F46C" w14:textId="77777777" w:rsidR="000573E3" w:rsidRPr="000013AC" w:rsidRDefault="000573E3">
            <w:pPr>
              <w:jc w:val="both"/>
              <w:rPr>
                <w:rFonts w:eastAsia="Calibri" w:cs="Arial"/>
                <w:szCs w:val="24"/>
                <w:highlight w:val="white"/>
              </w:rPr>
            </w:pPr>
          </w:p>
        </w:tc>
      </w:tr>
      <w:tr w:rsidR="00F72527" w:rsidRPr="000013AC" w14:paraId="57C6745A" w14:textId="77777777" w:rsidTr="00E351A4">
        <w:trPr>
          <w:trHeight w:val="460"/>
        </w:trPr>
        <w:tc>
          <w:tcPr>
            <w:tcW w:w="5000" w:type="pct"/>
          </w:tcPr>
          <w:p w14:paraId="531E9852" w14:textId="77777777" w:rsidR="00F72527" w:rsidRPr="00CD4594" w:rsidRDefault="00F72527" w:rsidP="00CD4594">
            <w:pPr>
              <w:pStyle w:val="ListParagraph"/>
              <w:numPr>
                <w:ilvl w:val="0"/>
                <w:numId w:val="22"/>
              </w:numPr>
              <w:ind w:left="357" w:hanging="357"/>
              <w:jc w:val="both"/>
              <w:rPr>
                <w:rFonts w:eastAsia="Calibri" w:cs="Arial"/>
                <w:b/>
                <w:bCs/>
                <w:szCs w:val="24"/>
                <w:highlight w:val="white"/>
              </w:rPr>
            </w:pPr>
            <w:r w:rsidRPr="00CD4594">
              <w:rPr>
                <w:rFonts w:eastAsia="Calibri" w:cs="Arial"/>
                <w:b/>
                <w:bCs/>
                <w:szCs w:val="24"/>
                <w:highlight w:val="white"/>
              </w:rPr>
              <w:t>Please explain what consultations you have undertaken with people, communities, businesses, and</w:t>
            </w:r>
            <w:r w:rsidR="00136F8B" w:rsidRPr="00CD4594">
              <w:rPr>
                <w:rFonts w:eastAsia="Calibri" w:cs="Arial"/>
                <w:b/>
                <w:bCs/>
                <w:szCs w:val="24"/>
                <w:highlight w:val="white"/>
              </w:rPr>
              <w:t xml:space="preserve"> </w:t>
            </w:r>
            <w:r w:rsidRPr="00CD4594">
              <w:rPr>
                <w:rFonts w:eastAsia="Calibri" w:cs="Arial"/>
                <w:b/>
                <w:bCs/>
                <w:szCs w:val="24"/>
                <w:highlight w:val="white"/>
              </w:rPr>
              <w:t xml:space="preserve">organisations in your local area to identify whether there is local </w:t>
            </w:r>
            <w:r w:rsidRPr="00CD4594">
              <w:rPr>
                <w:rFonts w:eastAsia="Calibri" w:cs="Arial"/>
                <w:b/>
                <w:bCs/>
                <w:szCs w:val="24"/>
                <w:highlight w:val="white"/>
              </w:rPr>
              <w:lastRenderedPageBreak/>
              <w:t>support for your proposed project. What where the main findings from these consultations?</w:t>
            </w:r>
          </w:p>
        </w:tc>
      </w:tr>
      <w:tr w:rsidR="00F72527" w:rsidRPr="000013AC" w14:paraId="35CFAE13" w14:textId="77777777" w:rsidTr="00E351A4">
        <w:trPr>
          <w:trHeight w:val="460"/>
        </w:trPr>
        <w:tc>
          <w:tcPr>
            <w:tcW w:w="5000" w:type="pct"/>
          </w:tcPr>
          <w:p w14:paraId="736A967B" w14:textId="77777777" w:rsidR="00F72527" w:rsidRPr="000013AC" w:rsidRDefault="00F72527">
            <w:pPr>
              <w:jc w:val="both"/>
              <w:rPr>
                <w:rFonts w:eastAsia="Calibri" w:cs="Arial"/>
                <w:szCs w:val="24"/>
                <w:highlight w:val="white"/>
              </w:rPr>
            </w:pPr>
          </w:p>
          <w:p w14:paraId="5B1BDB34" w14:textId="77777777" w:rsidR="00F72527" w:rsidRPr="000013AC" w:rsidRDefault="00F72527">
            <w:pPr>
              <w:jc w:val="both"/>
              <w:rPr>
                <w:rFonts w:eastAsia="Calibri" w:cs="Arial"/>
                <w:szCs w:val="24"/>
                <w:highlight w:val="white"/>
              </w:rPr>
            </w:pPr>
          </w:p>
          <w:p w14:paraId="56B530BB" w14:textId="77777777" w:rsidR="00F72527" w:rsidRPr="000013AC" w:rsidRDefault="00F72527">
            <w:pPr>
              <w:jc w:val="both"/>
              <w:rPr>
                <w:rFonts w:eastAsia="Calibri" w:cs="Arial"/>
                <w:szCs w:val="24"/>
                <w:highlight w:val="white"/>
              </w:rPr>
            </w:pPr>
          </w:p>
          <w:p w14:paraId="001B63C8" w14:textId="77777777" w:rsidR="00F72527" w:rsidRPr="000013AC" w:rsidRDefault="00F72527">
            <w:pPr>
              <w:jc w:val="both"/>
              <w:rPr>
                <w:rFonts w:eastAsia="Calibri" w:cs="Arial"/>
                <w:szCs w:val="24"/>
                <w:highlight w:val="white"/>
              </w:rPr>
            </w:pPr>
          </w:p>
        </w:tc>
      </w:tr>
    </w:tbl>
    <w:p w14:paraId="7B55CE24" w14:textId="77777777" w:rsidR="000573E3" w:rsidRPr="000013AC" w:rsidRDefault="000573E3" w:rsidP="00E2751F">
      <w:pPr>
        <w:spacing w:before="10" w:after="1"/>
        <w:rPr>
          <w:rFonts w:cs="Arial"/>
          <w:b/>
          <w:bCs/>
          <w:szCs w:val="24"/>
        </w:rPr>
      </w:pPr>
    </w:p>
    <w:p w14:paraId="25D22EFE" w14:textId="77777777" w:rsidR="00CD4594" w:rsidRDefault="00CD4594" w:rsidP="00CD4594">
      <w:pPr>
        <w:rPr>
          <w:rFonts w:eastAsia="Verdana" w:cs="Arial"/>
          <w:b/>
          <w:bCs/>
          <w:sz w:val="28"/>
          <w:szCs w:val="28"/>
          <w:highlight w:val="white"/>
          <w:lang w:eastAsia="ja-JP"/>
        </w:rPr>
      </w:pPr>
      <w:r>
        <w:rPr>
          <w:rFonts w:eastAsia="Verdana" w:cs="Arial"/>
          <w:b/>
          <w:bCs/>
          <w:sz w:val="28"/>
          <w:szCs w:val="28"/>
          <w:highlight w:val="white"/>
          <w:lang w:eastAsia="ja-JP"/>
        </w:rPr>
        <w:br w:type="page"/>
      </w:r>
    </w:p>
    <w:p w14:paraId="0B61A01E" w14:textId="77777777" w:rsidR="00296E7A" w:rsidRPr="000013AC" w:rsidRDefault="00EC773C" w:rsidP="000013AC">
      <w:pPr>
        <w:widowControl/>
        <w:autoSpaceDE/>
        <w:autoSpaceDN/>
        <w:rPr>
          <w:rFonts w:eastAsia="Verdana" w:cs="Arial"/>
          <w:b/>
          <w:bCs/>
          <w:sz w:val="28"/>
          <w:szCs w:val="28"/>
          <w:highlight w:val="white"/>
          <w:lang w:eastAsia="ja-JP"/>
        </w:rPr>
      </w:pPr>
      <w:r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lastRenderedPageBreak/>
        <w:t xml:space="preserve">Section </w:t>
      </w:r>
      <w:r w:rsidR="00CD4594">
        <w:rPr>
          <w:rFonts w:eastAsia="Verdana" w:cs="Arial"/>
          <w:b/>
          <w:bCs/>
          <w:sz w:val="28"/>
          <w:szCs w:val="28"/>
          <w:highlight w:val="white"/>
          <w:lang w:eastAsia="ja-JP"/>
        </w:rPr>
        <w:t>G</w:t>
      </w:r>
      <w:r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 xml:space="preserve">: </w:t>
      </w:r>
      <w:r w:rsidR="00296E7A"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 xml:space="preserve">Subsidy Control </w:t>
      </w:r>
    </w:p>
    <w:p w14:paraId="3B484A35" w14:textId="77777777" w:rsidR="000013AC" w:rsidRPr="000013AC" w:rsidRDefault="000013AC" w:rsidP="00E2751F">
      <w:pPr>
        <w:spacing w:before="10" w:after="1"/>
        <w:rPr>
          <w:rFonts w:cs="Arial"/>
          <w:szCs w:val="24"/>
        </w:rPr>
      </w:pPr>
    </w:p>
    <w:p w14:paraId="5F53ACA4" w14:textId="77777777" w:rsidR="002F6AA4" w:rsidRDefault="001A7CB6" w:rsidP="00E2751F">
      <w:pPr>
        <w:spacing w:before="10" w:after="1"/>
        <w:rPr>
          <w:rFonts w:cs="Arial"/>
          <w:szCs w:val="24"/>
        </w:rPr>
      </w:pPr>
      <w:r w:rsidRPr="000013AC">
        <w:rPr>
          <w:rFonts w:cs="Arial"/>
          <w:szCs w:val="24"/>
        </w:rPr>
        <w:t>The information in this application will be used to assess if this grant is a subsidy.</w:t>
      </w:r>
    </w:p>
    <w:p w14:paraId="2813042B" w14:textId="77777777" w:rsidR="00136F8B" w:rsidRDefault="00136F8B" w:rsidP="00E2751F">
      <w:pPr>
        <w:spacing w:before="10" w:after="1"/>
        <w:rPr>
          <w:rFonts w:cs="Arial"/>
          <w:szCs w:val="24"/>
        </w:rPr>
      </w:pPr>
    </w:p>
    <w:p w14:paraId="7C93B15F" w14:textId="77777777" w:rsidR="00136F8B" w:rsidRPr="00136F8B" w:rsidRDefault="00136F8B" w:rsidP="00E2751F">
      <w:pPr>
        <w:spacing w:before="10" w:after="1"/>
        <w:rPr>
          <w:rFonts w:cs="Arial"/>
          <w:b/>
          <w:bCs/>
          <w:szCs w:val="24"/>
        </w:rPr>
      </w:pPr>
      <w:r w:rsidRPr="00136F8B">
        <w:rPr>
          <w:rFonts w:cs="Arial"/>
          <w:b/>
          <w:bCs/>
          <w:szCs w:val="24"/>
        </w:rPr>
        <w:t>Please read</w:t>
      </w:r>
      <w:r w:rsidR="00B32F31">
        <w:rPr>
          <w:rFonts w:cs="Arial"/>
          <w:b/>
          <w:bCs/>
          <w:szCs w:val="24"/>
        </w:rPr>
        <w:t xml:space="preserve"> Appendix 3 </w:t>
      </w:r>
      <w:r w:rsidRPr="00136F8B">
        <w:rPr>
          <w:rFonts w:cs="Arial"/>
          <w:b/>
          <w:bCs/>
          <w:szCs w:val="24"/>
        </w:rPr>
        <w:t>of the Call Specification and Guidance before answering this question</w:t>
      </w:r>
      <w:r w:rsidR="00B32F31">
        <w:rPr>
          <w:rFonts w:cs="Arial"/>
          <w:b/>
          <w:bCs/>
          <w:szCs w:val="24"/>
        </w:rPr>
        <w:t>.</w:t>
      </w:r>
    </w:p>
    <w:p w14:paraId="49087BDA" w14:textId="77777777" w:rsidR="00136F8B" w:rsidRDefault="00136F8B" w:rsidP="00E2751F">
      <w:pPr>
        <w:spacing w:before="10" w:after="1"/>
        <w:rPr>
          <w:rFonts w:cs="Arial"/>
          <w:b/>
          <w:bCs/>
          <w:szCs w:val="24"/>
        </w:rPr>
      </w:pPr>
    </w:p>
    <w:p w14:paraId="65843B3A" w14:textId="77777777" w:rsidR="00844DE3" w:rsidRPr="00CD4594" w:rsidRDefault="00844DE3" w:rsidP="38913C24">
      <w:pPr>
        <w:pStyle w:val="ListParagraph"/>
        <w:numPr>
          <w:ilvl w:val="0"/>
          <w:numId w:val="23"/>
        </w:numPr>
        <w:ind w:left="357" w:hanging="357"/>
        <w:rPr>
          <w:rFonts w:cs="Arial"/>
          <w:b/>
          <w:bCs/>
        </w:rPr>
      </w:pPr>
      <w:r w:rsidRPr="14F6C661">
        <w:rPr>
          <w:rFonts w:cs="Arial"/>
          <w:b/>
          <w:bCs/>
        </w:rPr>
        <w:t>Please list any grants or financial assistance you</w:t>
      </w:r>
      <w:r w:rsidR="00136F8B" w:rsidRPr="14F6C661">
        <w:rPr>
          <w:rFonts w:cs="Arial"/>
          <w:b/>
          <w:bCs/>
        </w:rPr>
        <w:t>r organisation</w:t>
      </w:r>
      <w:r w:rsidRPr="14F6C661">
        <w:rPr>
          <w:rFonts w:cs="Arial"/>
          <w:b/>
          <w:bCs/>
        </w:rPr>
        <w:t xml:space="preserve"> </w:t>
      </w:r>
      <w:proofErr w:type="gramStart"/>
      <w:r w:rsidRPr="14F6C661">
        <w:rPr>
          <w:rFonts w:cs="Arial"/>
          <w:b/>
          <w:bCs/>
        </w:rPr>
        <w:t>have</w:t>
      </w:r>
      <w:proofErr w:type="gramEnd"/>
      <w:r w:rsidRPr="14F6C661">
        <w:rPr>
          <w:rFonts w:cs="Arial"/>
          <w:b/>
          <w:bCs/>
        </w:rPr>
        <w:t xml:space="preserve"> received</w:t>
      </w:r>
      <w:r w:rsidR="009C1CC7" w:rsidRPr="14F6C661">
        <w:rPr>
          <w:rFonts w:cs="Arial"/>
          <w:b/>
          <w:bCs/>
        </w:rPr>
        <w:t xml:space="preserve"> since 1 April 2021</w:t>
      </w:r>
      <w:r w:rsidRPr="14F6C661">
        <w:rPr>
          <w:rFonts w:cs="Arial"/>
          <w:b/>
          <w:bCs/>
        </w:rPr>
        <w:t xml:space="preserve"> in the table below:</w:t>
      </w:r>
    </w:p>
    <w:p w14:paraId="1CE10287" w14:textId="77777777" w:rsidR="00530F0D" w:rsidRPr="000013AC" w:rsidRDefault="00530F0D" w:rsidP="00E2751F">
      <w:pPr>
        <w:spacing w:before="10" w:after="1"/>
        <w:rPr>
          <w:rFonts w:cs="Arial"/>
          <w:b/>
          <w:bCs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6"/>
        <w:gridCol w:w="1981"/>
        <w:gridCol w:w="1773"/>
        <w:gridCol w:w="3084"/>
      </w:tblGrid>
      <w:tr w:rsidR="000F4408" w:rsidRPr="000013AC" w14:paraId="5C787BF3" w14:textId="77777777" w:rsidTr="00322E6C">
        <w:trPr>
          <w:trHeight w:val="540"/>
        </w:trPr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2AC271" w14:textId="77777777" w:rsidR="000F4408" w:rsidRPr="000013AC" w:rsidRDefault="000F4408">
            <w:pPr>
              <w:widowControl/>
              <w:autoSpaceDE/>
              <w:autoSpaceDN/>
              <w:textAlignment w:val="baseline"/>
              <w:rPr>
                <w:rFonts w:eastAsia="Times New Roman" w:cs="Arial"/>
                <w:sz w:val="22"/>
                <w:lang w:eastAsia="en-GB"/>
              </w:rPr>
            </w:pPr>
            <w:r w:rsidRPr="000013AC">
              <w:rPr>
                <w:rFonts w:eastAsia="Times New Roman" w:cs="Arial"/>
                <w:b/>
                <w:bCs/>
                <w:sz w:val="22"/>
                <w:lang w:eastAsia="en-GB"/>
              </w:rPr>
              <w:t xml:space="preserve">Organisation providing the </w:t>
            </w:r>
            <w:r w:rsidR="00F95F9D" w:rsidRPr="000013AC">
              <w:rPr>
                <w:rFonts w:eastAsia="Times New Roman" w:cs="Arial"/>
                <w:b/>
                <w:bCs/>
                <w:sz w:val="22"/>
                <w:lang w:eastAsia="en-GB"/>
              </w:rPr>
              <w:t xml:space="preserve">financial </w:t>
            </w:r>
            <w:r w:rsidRPr="000013AC">
              <w:rPr>
                <w:rFonts w:eastAsia="Times New Roman" w:cs="Arial"/>
                <w:b/>
                <w:bCs/>
                <w:sz w:val="22"/>
                <w:lang w:eastAsia="en-GB"/>
              </w:rPr>
              <w:t xml:space="preserve">assistance 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725B3E" w14:textId="77777777" w:rsidR="000F4408" w:rsidRPr="000013AC" w:rsidRDefault="000F4408" w:rsidP="00322E6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Arial"/>
                <w:sz w:val="22"/>
                <w:lang w:eastAsia="en-GB"/>
              </w:rPr>
            </w:pPr>
            <w:r w:rsidRPr="000013AC">
              <w:rPr>
                <w:rFonts w:eastAsia="Times New Roman" w:cs="Arial"/>
                <w:b/>
                <w:bCs/>
                <w:sz w:val="22"/>
                <w:lang w:eastAsia="en-GB"/>
              </w:rPr>
              <w:t>Value (£) or (€)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232C79" w14:textId="77777777" w:rsidR="000F4408" w:rsidRPr="000013AC" w:rsidRDefault="000F4408" w:rsidP="00322E6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Arial"/>
                <w:sz w:val="22"/>
                <w:lang w:eastAsia="en-GB"/>
              </w:rPr>
            </w:pPr>
            <w:r w:rsidRPr="000013AC">
              <w:rPr>
                <w:rFonts w:eastAsia="Times New Roman" w:cs="Arial"/>
                <w:b/>
                <w:bCs/>
                <w:sz w:val="22"/>
                <w:lang w:eastAsia="en-GB"/>
              </w:rPr>
              <w:t>Date</w:t>
            </w: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DD45B" w14:textId="77777777" w:rsidR="000F4408" w:rsidRPr="000013AC" w:rsidRDefault="000F4408">
            <w:pPr>
              <w:widowControl/>
              <w:autoSpaceDE/>
              <w:autoSpaceDN/>
              <w:textAlignment w:val="baseline"/>
              <w:rPr>
                <w:rFonts w:eastAsia="Times New Roman" w:cs="Arial"/>
                <w:sz w:val="22"/>
                <w:lang w:eastAsia="en-GB"/>
              </w:rPr>
            </w:pPr>
            <w:r w:rsidRPr="000013AC">
              <w:rPr>
                <w:rFonts w:eastAsia="Times New Roman" w:cs="Arial"/>
                <w:b/>
                <w:bCs/>
                <w:sz w:val="22"/>
                <w:lang w:eastAsia="en-GB"/>
              </w:rPr>
              <w:t>Nature of assistance</w:t>
            </w:r>
            <w:r w:rsidRPr="000013AC">
              <w:rPr>
                <w:rFonts w:eastAsia="Times New Roman" w:cs="Arial"/>
                <w:sz w:val="22"/>
                <w:lang w:eastAsia="en-GB"/>
              </w:rPr>
              <w:t> </w:t>
            </w:r>
          </w:p>
        </w:tc>
      </w:tr>
      <w:tr w:rsidR="000F4408" w:rsidRPr="000013AC" w14:paraId="4F8AF22F" w14:textId="77777777">
        <w:trPr>
          <w:trHeight w:val="225"/>
        </w:trPr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811C4" w14:textId="77777777" w:rsidR="000F4408" w:rsidRPr="000013AC" w:rsidRDefault="000F4408">
            <w:pPr>
              <w:widowControl/>
              <w:autoSpaceDE/>
              <w:autoSpaceDN/>
              <w:textAlignment w:val="baseline"/>
              <w:rPr>
                <w:rFonts w:eastAsia="Times New Roman" w:cs="Arial"/>
                <w:sz w:val="22"/>
                <w:lang w:eastAsia="en-GB"/>
              </w:rPr>
            </w:pPr>
            <w:r w:rsidRPr="000013AC">
              <w:rPr>
                <w:rFonts w:eastAsia="Times New Roman" w:cs="Arial"/>
                <w:sz w:val="22"/>
                <w:lang w:eastAsia="en-GB"/>
              </w:rPr>
              <w:t> 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0E42AE" w14:textId="77777777" w:rsidR="000F4408" w:rsidRPr="000013AC" w:rsidRDefault="000F4408" w:rsidP="00322E6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Arial"/>
                <w:sz w:val="22"/>
                <w:lang w:eastAsia="en-GB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20C2B5" w14:textId="77777777" w:rsidR="000F4408" w:rsidRPr="000013AC" w:rsidRDefault="000F4408" w:rsidP="00322E6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Arial"/>
                <w:sz w:val="22"/>
                <w:lang w:eastAsia="en-GB"/>
              </w:rPr>
            </w:pP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DA8E1F" w14:textId="77777777" w:rsidR="000F4408" w:rsidRPr="000013AC" w:rsidRDefault="000F4408">
            <w:pPr>
              <w:widowControl/>
              <w:autoSpaceDE/>
              <w:autoSpaceDN/>
              <w:textAlignment w:val="baseline"/>
              <w:rPr>
                <w:rFonts w:eastAsia="Times New Roman" w:cs="Arial"/>
                <w:sz w:val="22"/>
                <w:lang w:eastAsia="en-GB"/>
              </w:rPr>
            </w:pPr>
            <w:r w:rsidRPr="000013AC">
              <w:rPr>
                <w:rFonts w:eastAsia="Times New Roman" w:cs="Arial"/>
                <w:sz w:val="22"/>
                <w:lang w:eastAsia="en-GB"/>
              </w:rPr>
              <w:t> </w:t>
            </w:r>
          </w:p>
        </w:tc>
      </w:tr>
      <w:tr w:rsidR="000F4408" w:rsidRPr="000013AC" w14:paraId="4C298B6A" w14:textId="77777777">
        <w:trPr>
          <w:trHeight w:val="225"/>
        </w:trPr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79D463" w14:textId="77777777" w:rsidR="000F4408" w:rsidRPr="000013AC" w:rsidRDefault="000F4408">
            <w:pPr>
              <w:widowControl/>
              <w:autoSpaceDE/>
              <w:autoSpaceDN/>
              <w:textAlignment w:val="baseline"/>
              <w:rPr>
                <w:rFonts w:eastAsia="Times New Roman" w:cs="Arial"/>
                <w:sz w:val="22"/>
                <w:lang w:eastAsia="en-GB"/>
              </w:rPr>
            </w:pPr>
            <w:r w:rsidRPr="000013AC">
              <w:rPr>
                <w:rFonts w:eastAsia="Times New Roman" w:cs="Arial"/>
                <w:sz w:val="22"/>
                <w:lang w:eastAsia="en-GB"/>
              </w:rPr>
              <w:t> 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D58F3C" w14:textId="77777777" w:rsidR="000F4408" w:rsidRPr="000013AC" w:rsidRDefault="000F4408" w:rsidP="00322E6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Arial"/>
                <w:sz w:val="22"/>
                <w:lang w:eastAsia="en-GB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E4F69F" w14:textId="77777777" w:rsidR="000F4408" w:rsidRPr="000013AC" w:rsidRDefault="000F4408" w:rsidP="00322E6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Arial"/>
                <w:sz w:val="22"/>
                <w:lang w:eastAsia="en-GB"/>
              </w:rPr>
            </w:pP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5F520" w14:textId="77777777" w:rsidR="000F4408" w:rsidRPr="000013AC" w:rsidRDefault="000F4408">
            <w:pPr>
              <w:widowControl/>
              <w:autoSpaceDE/>
              <w:autoSpaceDN/>
              <w:textAlignment w:val="baseline"/>
              <w:rPr>
                <w:rFonts w:eastAsia="Times New Roman" w:cs="Arial"/>
                <w:sz w:val="22"/>
                <w:lang w:eastAsia="en-GB"/>
              </w:rPr>
            </w:pPr>
            <w:r w:rsidRPr="000013AC">
              <w:rPr>
                <w:rFonts w:eastAsia="Times New Roman" w:cs="Arial"/>
                <w:sz w:val="22"/>
                <w:lang w:eastAsia="en-GB"/>
              </w:rPr>
              <w:t> </w:t>
            </w:r>
          </w:p>
        </w:tc>
      </w:tr>
      <w:tr w:rsidR="000F4408" w:rsidRPr="000013AC" w14:paraId="39D81C19" w14:textId="77777777">
        <w:trPr>
          <w:trHeight w:val="225"/>
        </w:trPr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D64396" w14:textId="77777777" w:rsidR="000F4408" w:rsidRPr="000013AC" w:rsidRDefault="000F4408">
            <w:pPr>
              <w:widowControl/>
              <w:autoSpaceDE/>
              <w:autoSpaceDN/>
              <w:textAlignment w:val="baseline"/>
              <w:rPr>
                <w:rFonts w:eastAsia="Times New Roman" w:cs="Arial"/>
                <w:sz w:val="22"/>
                <w:lang w:eastAsia="en-GB"/>
              </w:rPr>
            </w:pPr>
            <w:r w:rsidRPr="000013AC">
              <w:rPr>
                <w:rFonts w:eastAsia="Times New Roman" w:cs="Arial"/>
                <w:sz w:val="22"/>
                <w:lang w:eastAsia="en-GB"/>
              </w:rPr>
              <w:t> 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EBC8C7" w14:textId="77777777" w:rsidR="000F4408" w:rsidRPr="000013AC" w:rsidRDefault="000F4408" w:rsidP="00322E6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Arial"/>
                <w:sz w:val="22"/>
                <w:lang w:eastAsia="en-GB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825AB9" w14:textId="77777777" w:rsidR="000F4408" w:rsidRPr="000013AC" w:rsidRDefault="000F4408" w:rsidP="00322E6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Arial"/>
                <w:sz w:val="22"/>
                <w:lang w:eastAsia="en-GB"/>
              </w:rPr>
            </w:pP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DF62A4" w14:textId="77777777" w:rsidR="000F4408" w:rsidRPr="000013AC" w:rsidRDefault="000F4408">
            <w:pPr>
              <w:widowControl/>
              <w:autoSpaceDE/>
              <w:autoSpaceDN/>
              <w:textAlignment w:val="baseline"/>
              <w:rPr>
                <w:rFonts w:eastAsia="Times New Roman" w:cs="Arial"/>
                <w:sz w:val="22"/>
                <w:lang w:eastAsia="en-GB"/>
              </w:rPr>
            </w:pPr>
            <w:r w:rsidRPr="000013AC">
              <w:rPr>
                <w:rFonts w:eastAsia="Times New Roman" w:cs="Arial"/>
                <w:sz w:val="22"/>
                <w:lang w:eastAsia="en-GB"/>
              </w:rPr>
              <w:t> </w:t>
            </w:r>
          </w:p>
        </w:tc>
      </w:tr>
      <w:tr w:rsidR="000F4408" w:rsidRPr="000013AC" w14:paraId="53C78951" w14:textId="77777777">
        <w:trPr>
          <w:trHeight w:val="225"/>
        </w:trPr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BAC1DA" w14:textId="77777777" w:rsidR="000F4408" w:rsidRPr="000013AC" w:rsidRDefault="000F4408">
            <w:pPr>
              <w:widowControl/>
              <w:autoSpaceDE/>
              <w:autoSpaceDN/>
              <w:textAlignment w:val="baseline"/>
              <w:rPr>
                <w:rFonts w:eastAsia="Times New Roman" w:cs="Arial"/>
                <w:sz w:val="22"/>
                <w:lang w:eastAsia="en-GB"/>
              </w:rPr>
            </w:pPr>
            <w:r w:rsidRPr="000013AC">
              <w:rPr>
                <w:rFonts w:eastAsia="Times New Roman" w:cs="Arial"/>
                <w:sz w:val="22"/>
                <w:lang w:eastAsia="en-GB"/>
              </w:rPr>
              <w:t> 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AB88B5" w14:textId="77777777" w:rsidR="000F4408" w:rsidRPr="000013AC" w:rsidRDefault="000F4408" w:rsidP="00322E6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Arial"/>
                <w:sz w:val="22"/>
                <w:lang w:eastAsia="en-GB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870A7" w14:textId="77777777" w:rsidR="000F4408" w:rsidRPr="000013AC" w:rsidRDefault="000F4408" w:rsidP="00322E6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Arial"/>
                <w:sz w:val="22"/>
                <w:lang w:eastAsia="en-GB"/>
              </w:rPr>
            </w:pP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F69BE6" w14:textId="77777777" w:rsidR="000F4408" w:rsidRPr="000013AC" w:rsidRDefault="000F4408">
            <w:pPr>
              <w:widowControl/>
              <w:autoSpaceDE/>
              <w:autoSpaceDN/>
              <w:textAlignment w:val="baseline"/>
              <w:rPr>
                <w:rFonts w:eastAsia="Times New Roman" w:cs="Arial"/>
                <w:sz w:val="22"/>
                <w:lang w:eastAsia="en-GB"/>
              </w:rPr>
            </w:pPr>
            <w:r w:rsidRPr="000013AC">
              <w:rPr>
                <w:rFonts w:eastAsia="Times New Roman" w:cs="Arial"/>
                <w:sz w:val="22"/>
                <w:lang w:eastAsia="en-GB"/>
              </w:rPr>
              <w:t> </w:t>
            </w:r>
          </w:p>
        </w:tc>
      </w:tr>
      <w:tr w:rsidR="000F4408" w:rsidRPr="000013AC" w14:paraId="15931F54" w14:textId="77777777">
        <w:trPr>
          <w:trHeight w:val="225"/>
        </w:trPr>
        <w:tc>
          <w:tcPr>
            <w:tcW w:w="1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EBBC33" w14:textId="77777777" w:rsidR="000F4408" w:rsidRPr="000013AC" w:rsidRDefault="000F4408">
            <w:pPr>
              <w:widowControl/>
              <w:autoSpaceDE/>
              <w:autoSpaceDN/>
              <w:textAlignment w:val="baseline"/>
              <w:rPr>
                <w:rFonts w:eastAsia="Times New Roman" w:cs="Arial"/>
                <w:sz w:val="22"/>
                <w:lang w:eastAsia="en-GB"/>
              </w:rPr>
            </w:pPr>
            <w:r w:rsidRPr="000013AC">
              <w:rPr>
                <w:rFonts w:eastAsia="Times New Roman" w:cs="Arial"/>
                <w:sz w:val="22"/>
                <w:lang w:eastAsia="en-GB"/>
              </w:rPr>
              <w:t> 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9FA6D9" w14:textId="77777777" w:rsidR="000F4408" w:rsidRPr="000013AC" w:rsidRDefault="000F4408" w:rsidP="00322E6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Arial"/>
                <w:sz w:val="22"/>
                <w:lang w:eastAsia="en-GB"/>
              </w:rPr>
            </w:pP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0C71E" w14:textId="77777777" w:rsidR="000F4408" w:rsidRPr="000013AC" w:rsidRDefault="000F4408" w:rsidP="00322E6C">
            <w:pPr>
              <w:widowControl/>
              <w:autoSpaceDE/>
              <w:autoSpaceDN/>
              <w:jc w:val="center"/>
              <w:textAlignment w:val="baseline"/>
              <w:rPr>
                <w:rFonts w:eastAsia="Times New Roman" w:cs="Arial"/>
                <w:sz w:val="22"/>
                <w:lang w:eastAsia="en-GB"/>
              </w:rPr>
            </w:pPr>
          </w:p>
        </w:tc>
        <w:tc>
          <w:tcPr>
            <w:tcW w:w="10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73C682" w14:textId="77777777" w:rsidR="000F4408" w:rsidRPr="000013AC" w:rsidRDefault="000F4408">
            <w:pPr>
              <w:widowControl/>
              <w:autoSpaceDE/>
              <w:autoSpaceDN/>
              <w:textAlignment w:val="baseline"/>
              <w:rPr>
                <w:rFonts w:eastAsia="Times New Roman" w:cs="Arial"/>
                <w:sz w:val="22"/>
                <w:lang w:eastAsia="en-GB"/>
              </w:rPr>
            </w:pPr>
            <w:r w:rsidRPr="000013AC">
              <w:rPr>
                <w:rFonts w:eastAsia="Times New Roman" w:cs="Arial"/>
                <w:sz w:val="22"/>
                <w:lang w:eastAsia="en-GB"/>
              </w:rPr>
              <w:t> </w:t>
            </w:r>
          </w:p>
        </w:tc>
      </w:tr>
    </w:tbl>
    <w:p w14:paraId="48259289" w14:textId="77777777" w:rsidR="000F4408" w:rsidRPr="000013AC" w:rsidRDefault="000F4408" w:rsidP="00E2751F">
      <w:pPr>
        <w:spacing w:before="10" w:after="1"/>
        <w:rPr>
          <w:rFonts w:cs="Arial"/>
          <w:b/>
          <w:bCs/>
          <w:szCs w:val="24"/>
        </w:rPr>
      </w:pPr>
    </w:p>
    <w:p w14:paraId="64737460" w14:textId="77777777" w:rsidR="00380720" w:rsidRPr="000013AC" w:rsidRDefault="00380720" w:rsidP="00E2751F">
      <w:pPr>
        <w:spacing w:before="10" w:after="1"/>
        <w:rPr>
          <w:rFonts w:cs="Arial"/>
          <w:b/>
          <w:bCs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770"/>
        <w:gridCol w:w="1690"/>
      </w:tblGrid>
      <w:tr w:rsidR="00553A4A" w:rsidRPr="000013AC" w14:paraId="7BF4DD5E" w14:textId="77777777" w:rsidTr="00112E44">
        <w:trPr>
          <w:trHeight w:val="422"/>
        </w:trPr>
        <w:tc>
          <w:tcPr>
            <w:tcW w:w="4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C446237" w14:textId="77777777" w:rsidR="00553A4A" w:rsidRPr="00F90281" w:rsidRDefault="00553A4A" w:rsidP="00F90281">
            <w:pPr>
              <w:pStyle w:val="ListParagraph"/>
              <w:keepNext/>
              <w:numPr>
                <w:ilvl w:val="0"/>
                <w:numId w:val="23"/>
              </w:numPr>
              <w:ind w:left="357" w:hanging="357"/>
              <w:rPr>
                <w:rFonts w:eastAsia="Calibri" w:cs="Arial"/>
                <w:b/>
                <w:i/>
                <w:szCs w:val="24"/>
                <w:highlight w:val="white"/>
              </w:rPr>
            </w:pPr>
            <w:r w:rsidRPr="00F90281">
              <w:rPr>
                <w:rFonts w:eastAsia="Calibri" w:cs="Arial"/>
                <w:b/>
                <w:szCs w:val="24"/>
              </w:rPr>
              <w:t xml:space="preserve">Does any aspect of the </w:t>
            </w:r>
            <w:r w:rsidR="00F848A9" w:rsidRPr="00F90281">
              <w:rPr>
                <w:rFonts w:eastAsia="Calibri" w:cs="Arial"/>
                <w:b/>
                <w:szCs w:val="24"/>
              </w:rPr>
              <w:t>P</w:t>
            </w:r>
            <w:r w:rsidRPr="00F90281">
              <w:rPr>
                <w:rFonts w:eastAsia="Calibri" w:cs="Arial"/>
                <w:b/>
                <w:szCs w:val="24"/>
              </w:rPr>
              <w:t>roject involve the provision of subsidies?</w:t>
            </w:r>
          </w:p>
        </w:tc>
        <w:tc>
          <w:tcPr>
            <w:tcW w:w="80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89B91" w14:textId="77777777" w:rsidR="00553A4A" w:rsidRPr="000013AC" w:rsidRDefault="00553A4A">
            <w:pPr>
              <w:keepNext/>
              <w:spacing w:before="80" w:after="80"/>
              <w:rPr>
                <w:rFonts w:eastAsia="Calibri" w:cs="Arial"/>
                <w:szCs w:val="24"/>
                <w:highlight w:val="white"/>
              </w:rPr>
            </w:pPr>
            <w:r w:rsidRPr="000013AC">
              <w:rPr>
                <w:rFonts w:eastAsia="Calibri" w:cs="Arial"/>
                <w:szCs w:val="24"/>
                <w:highlight w:val="white"/>
              </w:rPr>
              <w:t>Yes / No</w:t>
            </w:r>
          </w:p>
        </w:tc>
      </w:tr>
      <w:tr w:rsidR="00B8516B" w:rsidRPr="000013AC" w14:paraId="3B0F1CA1" w14:textId="77777777" w:rsidTr="00112E44">
        <w:trPr>
          <w:trHeight w:val="422"/>
        </w:trPr>
        <w:tc>
          <w:tcPr>
            <w:tcW w:w="419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BDD5B3A" w14:textId="77777777" w:rsidR="00B8516B" w:rsidRPr="00F90281" w:rsidRDefault="00F90281" w:rsidP="00F90281">
            <w:pPr>
              <w:pStyle w:val="ListParagraph"/>
              <w:keepNext/>
              <w:numPr>
                <w:ilvl w:val="0"/>
                <w:numId w:val="25"/>
              </w:numPr>
              <w:spacing w:before="80" w:after="80"/>
              <w:rPr>
                <w:rFonts w:eastAsia="Calibri" w:cs="Arial"/>
                <w:b/>
                <w:szCs w:val="24"/>
              </w:rPr>
            </w:pPr>
            <w:r w:rsidRPr="00F90281">
              <w:rPr>
                <w:rFonts w:eastAsia="Calibri" w:cs="Arial"/>
                <w:b/>
                <w:szCs w:val="24"/>
              </w:rPr>
              <w:t>I</w:t>
            </w:r>
            <w:r w:rsidR="00B8516B" w:rsidRPr="00F90281">
              <w:rPr>
                <w:rFonts w:eastAsia="Calibri" w:cs="Arial"/>
                <w:b/>
                <w:szCs w:val="24"/>
              </w:rPr>
              <w:t xml:space="preserve">f yes, </w:t>
            </w:r>
            <w:r w:rsidR="006121FD" w:rsidRPr="00F90281">
              <w:rPr>
                <w:rFonts w:eastAsia="Calibri" w:cs="Arial"/>
                <w:b/>
                <w:szCs w:val="24"/>
              </w:rPr>
              <w:t>can the</w:t>
            </w:r>
            <w:r w:rsidR="00FC4D76" w:rsidRPr="00F90281">
              <w:rPr>
                <w:rFonts w:eastAsia="Calibri" w:cs="Arial"/>
                <w:b/>
                <w:szCs w:val="24"/>
              </w:rPr>
              <w:t xml:space="preserve"> grant be awarded as </w:t>
            </w:r>
            <w:r w:rsidR="005063EA" w:rsidRPr="00F90281">
              <w:rPr>
                <w:rFonts w:eastAsia="Calibri" w:cs="Arial"/>
                <w:b/>
                <w:szCs w:val="24"/>
              </w:rPr>
              <w:t>MFA</w:t>
            </w:r>
            <w:r w:rsidR="00FC4D76" w:rsidRPr="00F90281">
              <w:rPr>
                <w:rFonts w:eastAsia="Calibri" w:cs="Arial"/>
                <w:b/>
                <w:szCs w:val="24"/>
              </w:rPr>
              <w:t xml:space="preserve"> (Minimal Financial Assistance)</w:t>
            </w:r>
          </w:p>
        </w:tc>
        <w:tc>
          <w:tcPr>
            <w:tcW w:w="808" w:type="pct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1B87A" w14:textId="77777777" w:rsidR="00B8516B" w:rsidRPr="000013AC" w:rsidRDefault="005063EA">
            <w:pPr>
              <w:keepNext/>
              <w:spacing w:before="80" w:after="80"/>
              <w:rPr>
                <w:rFonts w:eastAsia="Calibri" w:cs="Arial"/>
                <w:szCs w:val="24"/>
                <w:highlight w:val="white"/>
              </w:rPr>
            </w:pPr>
            <w:r w:rsidRPr="000013AC">
              <w:rPr>
                <w:rFonts w:eastAsia="Calibri" w:cs="Arial"/>
                <w:szCs w:val="24"/>
              </w:rPr>
              <w:t>Yes / No</w:t>
            </w:r>
          </w:p>
        </w:tc>
      </w:tr>
      <w:tr w:rsidR="00FC4D76" w:rsidRPr="000013AC" w14:paraId="5B6761A4" w14:textId="77777777" w:rsidTr="00FC4D76">
        <w:trPr>
          <w:trHeight w:val="422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A0D27" w14:textId="77777777" w:rsidR="00FC4D76" w:rsidRPr="00F90281" w:rsidRDefault="00FC4D76" w:rsidP="00F90281">
            <w:pPr>
              <w:pStyle w:val="ListParagraph"/>
              <w:keepNext/>
              <w:numPr>
                <w:ilvl w:val="0"/>
                <w:numId w:val="25"/>
              </w:numPr>
              <w:spacing w:before="80" w:after="80"/>
              <w:rPr>
                <w:rFonts w:eastAsia="Calibri" w:cs="Arial"/>
                <w:szCs w:val="24"/>
                <w:highlight w:val="white"/>
              </w:rPr>
            </w:pPr>
            <w:r w:rsidRPr="00F90281">
              <w:rPr>
                <w:rFonts w:eastAsia="Calibri" w:cs="Arial"/>
                <w:b/>
                <w:szCs w:val="24"/>
              </w:rPr>
              <w:t>If no, please explain how your Project does not involve the provision of subsidies.</w:t>
            </w:r>
          </w:p>
        </w:tc>
      </w:tr>
      <w:tr w:rsidR="00FC4D76" w:rsidRPr="000013AC" w14:paraId="192EB94C" w14:textId="77777777" w:rsidTr="00FC4D76">
        <w:trPr>
          <w:trHeight w:val="422"/>
        </w:trPr>
        <w:tc>
          <w:tcPr>
            <w:tcW w:w="500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9AD91" w14:textId="77777777" w:rsidR="00FC4D76" w:rsidRPr="000013AC" w:rsidRDefault="00FC4D76">
            <w:pPr>
              <w:keepNext/>
              <w:spacing w:before="80" w:after="80"/>
              <w:rPr>
                <w:rFonts w:eastAsia="Calibri" w:cs="Arial"/>
                <w:szCs w:val="24"/>
                <w:highlight w:val="white"/>
              </w:rPr>
            </w:pPr>
          </w:p>
          <w:p w14:paraId="7C24571C" w14:textId="77777777" w:rsidR="00820E98" w:rsidRPr="000013AC" w:rsidRDefault="00820E98">
            <w:pPr>
              <w:keepNext/>
              <w:spacing w:before="80" w:after="80"/>
              <w:rPr>
                <w:rFonts w:eastAsia="Calibri" w:cs="Arial"/>
                <w:szCs w:val="24"/>
                <w:highlight w:val="white"/>
              </w:rPr>
            </w:pPr>
          </w:p>
        </w:tc>
      </w:tr>
    </w:tbl>
    <w:p w14:paraId="30875048" w14:textId="77777777" w:rsidR="00296E7A" w:rsidRPr="000013AC" w:rsidRDefault="00296E7A" w:rsidP="00E2751F">
      <w:pPr>
        <w:spacing w:before="10" w:after="1"/>
        <w:rPr>
          <w:rFonts w:cs="Arial"/>
          <w:b/>
          <w:bCs/>
          <w:szCs w:val="24"/>
        </w:rPr>
      </w:pPr>
    </w:p>
    <w:p w14:paraId="521FB26C" w14:textId="77777777" w:rsidR="00F90281" w:rsidRDefault="00F9028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250CB207" w14:textId="77777777" w:rsidR="005F034F" w:rsidRPr="000013AC" w:rsidRDefault="005F034F" w:rsidP="00E2751F">
      <w:pPr>
        <w:widowControl/>
        <w:ind w:right="-660"/>
        <w:rPr>
          <w:rFonts w:cs="Arial"/>
          <w:b/>
          <w:szCs w:val="24"/>
        </w:rPr>
      </w:pPr>
    </w:p>
    <w:p w14:paraId="73167362" w14:textId="77777777" w:rsidR="56FE989C" w:rsidRPr="000013AC" w:rsidRDefault="007E34CC" w:rsidP="000013AC">
      <w:pPr>
        <w:widowControl/>
        <w:autoSpaceDE/>
        <w:autoSpaceDN/>
        <w:rPr>
          <w:rFonts w:eastAsia="Verdana" w:cs="Arial"/>
          <w:b/>
          <w:bCs/>
          <w:sz w:val="28"/>
          <w:szCs w:val="28"/>
          <w:highlight w:val="white"/>
          <w:lang w:eastAsia="ja-JP"/>
        </w:rPr>
      </w:pPr>
      <w:r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 xml:space="preserve">Section </w:t>
      </w:r>
      <w:r w:rsidR="00F90281">
        <w:rPr>
          <w:rFonts w:eastAsia="Verdana" w:cs="Arial"/>
          <w:b/>
          <w:bCs/>
          <w:sz w:val="28"/>
          <w:szCs w:val="28"/>
          <w:highlight w:val="white"/>
          <w:lang w:eastAsia="ja-JP"/>
        </w:rPr>
        <w:t>H</w:t>
      </w:r>
      <w:r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 xml:space="preserve">: </w:t>
      </w:r>
      <w:r w:rsidR="3B7A473A" w:rsidRPr="000013AC">
        <w:rPr>
          <w:rFonts w:eastAsia="Verdana" w:cs="Arial"/>
          <w:b/>
          <w:bCs/>
          <w:sz w:val="28"/>
          <w:szCs w:val="28"/>
          <w:highlight w:val="white"/>
          <w:lang w:eastAsia="ja-JP"/>
        </w:rPr>
        <w:t>Declaration &amp; Signature</w:t>
      </w:r>
    </w:p>
    <w:p w14:paraId="3F556353" w14:textId="77777777" w:rsidR="00AF2D89" w:rsidRPr="000013AC" w:rsidRDefault="00AF2D89" w:rsidP="003E78E8"/>
    <w:tbl>
      <w:tblPr>
        <w:tblStyle w:val="TableGrid"/>
        <w:tblW w:w="5123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Declarations"/>
      </w:tblPr>
      <w:tblGrid>
        <w:gridCol w:w="5230"/>
        <w:gridCol w:w="3918"/>
        <w:gridCol w:w="1569"/>
      </w:tblGrid>
      <w:tr w:rsidR="007E34CC" w:rsidRPr="000013AC" w14:paraId="003872CD" w14:textId="77777777" w:rsidTr="00F90281">
        <w:tc>
          <w:tcPr>
            <w:tcW w:w="4268" w:type="pct"/>
            <w:gridSpan w:val="2"/>
            <w:shd w:val="clear" w:color="auto" w:fill="auto"/>
            <w:vAlign w:val="center"/>
          </w:tcPr>
          <w:p w14:paraId="49D03035" w14:textId="77777777" w:rsidR="007E34CC" w:rsidRPr="000013AC" w:rsidRDefault="007E34CC" w:rsidP="00F848A9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 w:rsidRPr="000013AC">
              <w:rPr>
                <w:rFonts w:cs="Arial"/>
                <w:b/>
                <w:bCs/>
                <w:szCs w:val="24"/>
                <w:lang w:eastAsia="en-GB"/>
              </w:rPr>
              <w:t>Declaration</w:t>
            </w:r>
          </w:p>
        </w:tc>
        <w:tc>
          <w:tcPr>
            <w:tcW w:w="732" w:type="pct"/>
            <w:shd w:val="clear" w:color="auto" w:fill="auto"/>
          </w:tcPr>
          <w:p w14:paraId="52D63EEA" w14:textId="77777777" w:rsidR="007E34CC" w:rsidRPr="000013AC" w:rsidRDefault="00B42E56" w:rsidP="00F848A9">
            <w:pPr>
              <w:jc w:val="center"/>
              <w:rPr>
                <w:rFonts w:eastAsia="Times New Roman" w:cs="Arial"/>
                <w:b/>
                <w:bCs/>
                <w:szCs w:val="24"/>
                <w:lang w:eastAsia="en-GB"/>
              </w:rPr>
            </w:pPr>
            <w:r w:rsidRPr="000013AC">
              <w:rPr>
                <w:rFonts w:eastAsia="Times New Roman" w:cs="Arial"/>
                <w:b/>
                <w:bCs/>
                <w:szCs w:val="24"/>
                <w:lang w:eastAsia="en-GB"/>
              </w:rPr>
              <w:t>Please tick</w:t>
            </w:r>
          </w:p>
        </w:tc>
      </w:tr>
      <w:tr w:rsidR="00353873" w:rsidRPr="000013AC" w14:paraId="740C2B7A" w14:textId="77777777" w:rsidTr="00F90281">
        <w:tc>
          <w:tcPr>
            <w:tcW w:w="4268" w:type="pct"/>
            <w:gridSpan w:val="2"/>
            <w:shd w:val="clear" w:color="auto" w:fill="auto"/>
            <w:vAlign w:val="center"/>
          </w:tcPr>
          <w:p w14:paraId="1098C325" w14:textId="77777777" w:rsidR="00F848A9" w:rsidRPr="000013AC" w:rsidRDefault="00F848A9" w:rsidP="00F848A9">
            <w:pPr>
              <w:jc w:val="both"/>
              <w:rPr>
                <w:rFonts w:cs="Arial"/>
                <w:szCs w:val="24"/>
                <w:lang w:eastAsia="en-GB"/>
              </w:rPr>
            </w:pPr>
            <w:r w:rsidRPr="000013AC">
              <w:rPr>
                <w:rFonts w:cs="Arial"/>
                <w:szCs w:val="24"/>
                <w:lang w:eastAsia="en-GB"/>
              </w:rPr>
              <w:t>I confirm that I have full authority from the appropriate level within the applicant organisation to enter into this application and any subsequent Funding Agreement.</w:t>
            </w:r>
          </w:p>
        </w:tc>
        <w:sdt>
          <w:sdtPr>
            <w:rPr>
              <w:rFonts w:eastAsia="Times New Roman" w:cs="Arial"/>
              <w:szCs w:val="24"/>
              <w:lang w:eastAsia="en-GB"/>
            </w:rPr>
            <w:id w:val="-136149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pct"/>
                <w:shd w:val="clear" w:color="auto" w:fill="auto"/>
              </w:tcPr>
              <w:p w14:paraId="4F831D69" w14:textId="77777777" w:rsidR="00F848A9" w:rsidRPr="000013AC" w:rsidRDefault="00F848A9" w:rsidP="00F848A9">
                <w:pPr>
                  <w:jc w:val="center"/>
                  <w:rPr>
                    <w:rFonts w:eastAsia="Times New Roman" w:cs="Arial"/>
                    <w:szCs w:val="24"/>
                    <w:lang w:eastAsia="en-GB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353873" w:rsidRPr="000013AC" w14:paraId="0DDF4E8D" w14:textId="77777777" w:rsidTr="00F90281">
        <w:tc>
          <w:tcPr>
            <w:tcW w:w="4268" w:type="pct"/>
            <w:gridSpan w:val="2"/>
            <w:shd w:val="clear" w:color="auto" w:fill="auto"/>
            <w:vAlign w:val="center"/>
          </w:tcPr>
          <w:p w14:paraId="11ECCDAD" w14:textId="77777777" w:rsidR="00F848A9" w:rsidRPr="000013AC" w:rsidRDefault="00F848A9" w:rsidP="00F848A9">
            <w:pPr>
              <w:jc w:val="both"/>
              <w:rPr>
                <w:rFonts w:cs="Arial"/>
                <w:szCs w:val="24"/>
                <w:lang w:eastAsia="en-GB"/>
              </w:rPr>
            </w:pPr>
            <w:r w:rsidRPr="000013AC">
              <w:rPr>
                <w:rFonts w:cs="Arial"/>
                <w:szCs w:val="24"/>
                <w:lang w:eastAsia="en-GB"/>
              </w:rPr>
              <w:t>I understand that acceptance of this Application does not in any way signify that the project is eligible for</w:t>
            </w:r>
            <w:r w:rsidR="00C22315">
              <w:rPr>
                <w:rFonts w:cs="Arial"/>
                <w:szCs w:val="24"/>
                <w:lang w:eastAsia="en-GB"/>
              </w:rPr>
              <w:t xml:space="preserve"> </w:t>
            </w:r>
            <w:r w:rsidRPr="000013AC">
              <w:rPr>
                <w:rFonts w:cs="Arial"/>
                <w:szCs w:val="24"/>
                <w:lang w:eastAsia="en-GB"/>
              </w:rPr>
              <w:t>UKSPF and/or NTCA Investment Fund support or that UKSPF or NTCA Investment Fund has been approved towards it.</w:t>
            </w:r>
          </w:p>
        </w:tc>
        <w:sdt>
          <w:sdtPr>
            <w:rPr>
              <w:rFonts w:eastAsia="Times New Roman" w:cs="Arial"/>
              <w:szCs w:val="24"/>
              <w:lang w:eastAsia="en-GB"/>
            </w:rPr>
            <w:id w:val="44805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pct"/>
                <w:shd w:val="clear" w:color="auto" w:fill="auto"/>
              </w:tcPr>
              <w:p w14:paraId="449B1E1E" w14:textId="77777777" w:rsidR="00F848A9" w:rsidRPr="000013AC" w:rsidRDefault="0058586A" w:rsidP="00F848A9">
                <w:pPr>
                  <w:jc w:val="center"/>
                  <w:rPr>
                    <w:rFonts w:eastAsia="Times New Roman" w:cs="Arial"/>
                    <w:szCs w:val="24"/>
                    <w:lang w:eastAsia="en-GB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77673A" w:rsidRPr="000013AC" w14:paraId="4E3A3813" w14:textId="77777777" w:rsidTr="00F90281">
        <w:tc>
          <w:tcPr>
            <w:tcW w:w="4268" w:type="pct"/>
            <w:gridSpan w:val="2"/>
            <w:shd w:val="clear" w:color="auto" w:fill="auto"/>
            <w:vAlign w:val="center"/>
          </w:tcPr>
          <w:p w14:paraId="4AD52F0B" w14:textId="77777777" w:rsidR="0077673A" w:rsidRPr="000013AC" w:rsidRDefault="0077673A" w:rsidP="0077673A">
            <w:pPr>
              <w:jc w:val="both"/>
              <w:rPr>
                <w:rFonts w:cs="Arial"/>
                <w:szCs w:val="24"/>
                <w:lang w:eastAsia="en-GB"/>
              </w:rPr>
            </w:pPr>
            <w:r w:rsidRPr="000013AC">
              <w:rPr>
                <w:rFonts w:cs="Arial"/>
                <w:szCs w:val="24"/>
                <w:lang w:eastAsia="en-GB"/>
              </w:rPr>
              <w:t>I understand that if I give information that is incorrect or incomplete, grant may be withheld or reclaimed, and action taken against the a</w:t>
            </w:r>
            <w:r w:rsidR="006860F8" w:rsidRPr="000013AC">
              <w:rPr>
                <w:rFonts w:cs="Arial"/>
                <w:szCs w:val="24"/>
                <w:lang w:eastAsia="en-GB"/>
              </w:rPr>
              <w:t>pplicant organisation</w:t>
            </w:r>
            <w:r w:rsidRPr="000013AC">
              <w:rPr>
                <w:rFonts w:cs="Arial"/>
                <w:szCs w:val="24"/>
                <w:lang w:eastAsia="en-GB"/>
              </w:rPr>
              <w:t xml:space="preserve">. </w:t>
            </w:r>
          </w:p>
        </w:tc>
        <w:sdt>
          <w:sdtPr>
            <w:rPr>
              <w:rFonts w:eastAsia="Times New Roman" w:cs="Arial"/>
              <w:szCs w:val="24"/>
              <w:lang w:eastAsia="en-GB"/>
            </w:rPr>
            <w:id w:val="96535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pct"/>
                <w:shd w:val="clear" w:color="auto" w:fill="auto"/>
              </w:tcPr>
              <w:p w14:paraId="6F7A9F32" w14:textId="77777777" w:rsidR="0077673A" w:rsidRPr="000013AC" w:rsidRDefault="00D00709" w:rsidP="0077673A">
                <w:pPr>
                  <w:jc w:val="center"/>
                  <w:rPr>
                    <w:rFonts w:eastAsia="Times New Roman" w:cs="Arial"/>
                    <w:szCs w:val="24"/>
                    <w:lang w:eastAsia="en-GB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C2630C" w:rsidRPr="000013AC" w14:paraId="7E2B832E" w14:textId="77777777" w:rsidTr="00F90281">
        <w:tc>
          <w:tcPr>
            <w:tcW w:w="4268" w:type="pct"/>
            <w:gridSpan w:val="2"/>
            <w:shd w:val="clear" w:color="auto" w:fill="auto"/>
            <w:vAlign w:val="center"/>
          </w:tcPr>
          <w:p w14:paraId="2A8614EF" w14:textId="77777777" w:rsidR="00C2630C" w:rsidRPr="000013AC" w:rsidRDefault="00C2630C" w:rsidP="00C2630C">
            <w:pPr>
              <w:jc w:val="both"/>
              <w:rPr>
                <w:rFonts w:cs="Arial"/>
                <w:szCs w:val="24"/>
                <w:lang w:eastAsia="en-GB"/>
              </w:rPr>
            </w:pPr>
            <w:r w:rsidRPr="000013AC">
              <w:rPr>
                <w:rFonts w:cs="Arial"/>
                <w:szCs w:val="24"/>
                <w:lang w:eastAsia="en-GB"/>
              </w:rPr>
              <w:t>I declare that the information I have given on this form is correct and complete</w:t>
            </w:r>
          </w:p>
        </w:tc>
        <w:sdt>
          <w:sdtPr>
            <w:rPr>
              <w:rFonts w:eastAsia="Times New Roman" w:cs="Arial"/>
              <w:szCs w:val="24"/>
              <w:lang w:eastAsia="en-GB"/>
            </w:rPr>
            <w:id w:val="-114943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pct"/>
                <w:shd w:val="clear" w:color="auto" w:fill="auto"/>
              </w:tcPr>
              <w:p w14:paraId="74DDDB1B" w14:textId="77777777" w:rsidR="00C2630C" w:rsidRPr="000013AC" w:rsidRDefault="00D00709" w:rsidP="00C2630C">
                <w:pPr>
                  <w:jc w:val="center"/>
                  <w:rPr>
                    <w:rFonts w:eastAsia="Times New Roman" w:cs="Arial"/>
                    <w:szCs w:val="24"/>
                    <w:lang w:eastAsia="en-GB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58586A" w:rsidRPr="000013AC" w14:paraId="1B1843F1" w14:textId="77777777" w:rsidTr="00F90281">
        <w:tc>
          <w:tcPr>
            <w:tcW w:w="4268" w:type="pct"/>
            <w:gridSpan w:val="2"/>
            <w:shd w:val="clear" w:color="auto" w:fill="auto"/>
            <w:vAlign w:val="center"/>
          </w:tcPr>
          <w:p w14:paraId="66547CF6" w14:textId="77777777" w:rsidR="0058586A" w:rsidRPr="000013AC" w:rsidRDefault="0058586A" w:rsidP="0058586A">
            <w:pPr>
              <w:jc w:val="both"/>
              <w:rPr>
                <w:rFonts w:cs="Arial"/>
                <w:szCs w:val="24"/>
                <w:lang w:eastAsia="en-GB"/>
              </w:rPr>
            </w:pPr>
            <w:r w:rsidRPr="000013AC">
              <w:rPr>
                <w:rFonts w:cs="Arial"/>
                <w:szCs w:val="24"/>
                <w:lang w:eastAsia="en-GB"/>
              </w:rPr>
              <w:t>I shall inform Northumberland County Council if I become aware of any changes to the Project which might be considered as material</w:t>
            </w:r>
          </w:p>
        </w:tc>
        <w:sdt>
          <w:sdtPr>
            <w:rPr>
              <w:rFonts w:eastAsia="Times New Roman" w:cs="Arial"/>
              <w:szCs w:val="24"/>
              <w:lang w:eastAsia="en-GB"/>
            </w:rPr>
            <w:id w:val="-1039361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pct"/>
                <w:shd w:val="clear" w:color="auto" w:fill="auto"/>
              </w:tcPr>
              <w:p w14:paraId="524ACFF1" w14:textId="77777777" w:rsidR="0058586A" w:rsidRPr="000013AC" w:rsidRDefault="0058586A" w:rsidP="0058586A">
                <w:pPr>
                  <w:jc w:val="center"/>
                  <w:rPr>
                    <w:rFonts w:eastAsia="Times New Roman" w:cs="Arial"/>
                    <w:szCs w:val="24"/>
                    <w:lang w:eastAsia="en-GB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58586A" w:rsidRPr="000013AC" w14:paraId="43D704B2" w14:textId="77777777" w:rsidTr="00F90281">
        <w:tc>
          <w:tcPr>
            <w:tcW w:w="4268" w:type="pct"/>
            <w:gridSpan w:val="2"/>
            <w:shd w:val="clear" w:color="auto" w:fill="auto"/>
            <w:vAlign w:val="center"/>
            <w:hideMark/>
          </w:tcPr>
          <w:p w14:paraId="0CF343E7" w14:textId="77777777" w:rsidR="0058586A" w:rsidRPr="000013AC" w:rsidRDefault="0058586A" w:rsidP="0058586A">
            <w:pPr>
              <w:jc w:val="both"/>
              <w:rPr>
                <w:rFonts w:eastAsiaTheme="minorHAnsi" w:cs="Arial"/>
                <w:b/>
                <w:bCs/>
                <w:szCs w:val="24"/>
                <w:lang w:eastAsia="en-GB"/>
              </w:rPr>
            </w:pPr>
            <w:r w:rsidRPr="000013AC">
              <w:rPr>
                <w:rFonts w:cs="Arial"/>
                <w:szCs w:val="24"/>
                <w:lang w:eastAsia="en-GB"/>
              </w:rPr>
              <w:t>I am content for information supplied here to be stored electronically and shared in confidence with NTCA as the funder and members of the grants Panel</w:t>
            </w:r>
          </w:p>
        </w:tc>
        <w:sdt>
          <w:sdtPr>
            <w:rPr>
              <w:rFonts w:eastAsia="Times New Roman" w:cs="Arial"/>
              <w:szCs w:val="24"/>
              <w:lang w:eastAsia="en-GB"/>
            </w:rPr>
            <w:id w:val="-204188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pct"/>
                <w:shd w:val="clear" w:color="auto" w:fill="auto"/>
                <w:hideMark/>
              </w:tcPr>
              <w:p w14:paraId="6B80B61A" w14:textId="77777777" w:rsidR="0058586A" w:rsidRPr="000013AC" w:rsidRDefault="0058586A" w:rsidP="0058586A">
                <w:pPr>
                  <w:jc w:val="center"/>
                  <w:rPr>
                    <w:rFonts w:eastAsia="Times New Roman" w:cs="Arial"/>
                    <w:szCs w:val="24"/>
                    <w:lang w:eastAsia="en-GB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58586A" w:rsidRPr="000013AC" w14:paraId="0A7ECA93" w14:textId="77777777" w:rsidTr="00F90281">
        <w:tc>
          <w:tcPr>
            <w:tcW w:w="4268" w:type="pct"/>
            <w:gridSpan w:val="2"/>
            <w:shd w:val="clear" w:color="auto" w:fill="auto"/>
            <w:vAlign w:val="center"/>
          </w:tcPr>
          <w:p w14:paraId="2ADC073E" w14:textId="77777777" w:rsidR="0058586A" w:rsidRPr="000013AC" w:rsidRDefault="0058586A" w:rsidP="0058586A">
            <w:pPr>
              <w:jc w:val="both"/>
              <w:rPr>
                <w:rFonts w:cs="Arial"/>
                <w:szCs w:val="24"/>
                <w:lang w:eastAsia="en-GB"/>
              </w:rPr>
            </w:pPr>
            <w:r w:rsidRPr="000013AC">
              <w:rPr>
                <w:rFonts w:eastAsia="Times New Roman" w:cs="Arial"/>
                <w:szCs w:val="24"/>
              </w:rPr>
              <w:t>I have informed all persons in relation to whom I have provided personal information of the details of the personal information I have provided to you and of the purposes for which this information will be used, and that I have the consent of the individuals concerned to pass this information to you for these purposes</w:t>
            </w:r>
          </w:p>
        </w:tc>
        <w:sdt>
          <w:sdtPr>
            <w:rPr>
              <w:rFonts w:eastAsia="Times New Roman" w:cs="Arial"/>
              <w:szCs w:val="24"/>
              <w:lang w:eastAsia="en-GB"/>
            </w:rPr>
            <w:id w:val="121554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pct"/>
                <w:shd w:val="clear" w:color="auto" w:fill="auto"/>
              </w:tcPr>
              <w:p w14:paraId="560EA28C" w14:textId="77777777" w:rsidR="0058586A" w:rsidRPr="000013AC" w:rsidRDefault="0058586A" w:rsidP="0058586A">
                <w:pPr>
                  <w:jc w:val="center"/>
                  <w:rPr>
                    <w:rFonts w:eastAsia="Times New Roman" w:cs="Arial"/>
                    <w:szCs w:val="24"/>
                    <w:lang w:eastAsia="en-GB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C2630C" w:rsidRPr="000013AC" w14:paraId="2F900887" w14:textId="77777777" w:rsidTr="00F90281">
        <w:tc>
          <w:tcPr>
            <w:tcW w:w="4268" w:type="pct"/>
            <w:gridSpan w:val="2"/>
            <w:shd w:val="clear" w:color="auto" w:fill="auto"/>
            <w:vAlign w:val="center"/>
            <w:hideMark/>
          </w:tcPr>
          <w:p w14:paraId="3D2E2A97" w14:textId="77777777" w:rsidR="00C2630C" w:rsidRPr="000013AC" w:rsidRDefault="00C2630C" w:rsidP="00C2630C">
            <w:pPr>
              <w:jc w:val="both"/>
              <w:rPr>
                <w:rFonts w:cs="Arial"/>
                <w:b/>
                <w:bCs/>
                <w:szCs w:val="24"/>
                <w:lang w:eastAsia="en-GB"/>
              </w:rPr>
            </w:pPr>
            <w:r w:rsidRPr="000013AC">
              <w:rPr>
                <w:rFonts w:cs="Arial"/>
                <w:szCs w:val="24"/>
                <w:lang w:eastAsia="en-GB"/>
              </w:rPr>
              <w:t>I confirm that the applicant organisation has produced and is compliant with the following statutory business policies</w:t>
            </w:r>
            <w:r w:rsidR="00CB6DA4" w:rsidRPr="000013AC">
              <w:rPr>
                <w:rFonts w:cs="Arial"/>
                <w:szCs w:val="24"/>
                <w:lang w:eastAsia="en-GB"/>
              </w:rPr>
              <w:t>:</w:t>
            </w:r>
            <w:r w:rsidRPr="000013AC">
              <w:rPr>
                <w:rFonts w:cs="Arial"/>
                <w:szCs w:val="24"/>
                <w:lang w:eastAsia="en-GB"/>
              </w:rPr>
              <w:t xml:space="preserve"> Health and Safety, Diversity and Equality, Equal Opportunities and Discipline, Dismissal and Grievance, Data Protection.</w:t>
            </w:r>
          </w:p>
        </w:tc>
        <w:tc>
          <w:tcPr>
            <w:tcW w:w="732" w:type="pct"/>
            <w:shd w:val="clear" w:color="auto" w:fill="auto"/>
            <w:hideMark/>
          </w:tcPr>
          <w:p w14:paraId="2F24BDBF" w14:textId="77777777" w:rsidR="00C2630C" w:rsidRPr="000013AC" w:rsidRDefault="00000000" w:rsidP="00C2630C">
            <w:pPr>
              <w:jc w:val="center"/>
              <w:rPr>
                <w:rFonts w:eastAsiaTheme="minorHAnsi" w:cs="Arial"/>
                <w:szCs w:val="24"/>
                <w:lang w:eastAsia="en-GB"/>
              </w:rPr>
            </w:pPr>
            <w:sdt>
              <w:sdtPr>
                <w:rPr>
                  <w:rFonts w:eastAsia="Times New Roman" w:cs="Arial"/>
                  <w:szCs w:val="24"/>
                  <w:lang w:eastAsia="en-GB"/>
                </w:rPr>
                <w:id w:val="1609239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30C" w:rsidRPr="000013AC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sdtContent>
            </w:sdt>
          </w:p>
        </w:tc>
      </w:tr>
      <w:tr w:rsidR="00C2630C" w:rsidRPr="000013AC" w14:paraId="6149C12F" w14:textId="77777777" w:rsidTr="00F90281">
        <w:tc>
          <w:tcPr>
            <w:tcW w:w="4268" w:type="pct"/>
            <w:gridSpan w:val="2"/>
            <w:shd w:val="clear" w:color="auto" w:fill="auto"/>
            <w:vAlign w:val="center"/>
            <w:hideMark/>
          </w:tcPr>
          <w:p w14:paraId="43A3E91A" w14:textId="77777777" w:rsidR="00C2630C" w:rsidRPr="000013AC" w:rsidRDefault="00C2630C" w:rsidP="00C2630C">
            <w:pPr>
              <w:jc w:val="both"/>
              <w:rPr>
                <w:rFonts w:eastAsiaTheme="minorHAnsi" w:cs="Arial"/>
                <w:b/>
                <w:bCs/>
                <w:szCs w:val="24"/>
                <w:lang w:eastAsia="en-GB"/>
              </w:rPr>
            </w:pPr>
            <w:r w:rsidRPr="000013AC">
              <w:rPr>
                <w:rFonts w:cs="Arial"/>
                <w:szCs w:val="24"/>
                <w:lang w:eastAsia="en-GB"/>
              </w:rPr>
              <w:t xml:space="preserve">I confirm that I have read, and that I will comply with the </w:t>
            </w:r>
            <w:r w:rsidR="0058586A" w:rsidRPr="000013AC">
              <w:rPr>
                <w:rFonts w:cs="Arial"/>
                <w:szCs w:val="24"/>
                <w:lang w:eastAsia="en-GB"/>
              </w:rPr>
              <w:t>Call</w:t>
            </w:r>
            <w:r w:rsidRPr="000013AC">
              <w:rPr>
                <w:rFonts w:cs="Arial"/>
                <w:szCs w:val="24"/>
                <w:lang w:eastAsia="en-GB"/>
              </w:rPr>
              <w:t xml:space="preserve"> </w:t>
            </w:r>
            <w:r w:rsidR="00C22315">
              <w:rPr>
                <w:rFonts w:cs="Arial"/>
                <w:szCs w:val="24"/>
                <w:lang w:eastAsia="en-GB"/>
              </w:rPr>
              <w:t xml:space="preserve">Specification and </w:t>
            </w:r>
            <w:r w:rsidRPr="000013AC">
              <w:rPr>
                <w:rFonts w:cs="Arial"/>
                <w:szCs w:val="24"/>
                <w:lang w:eastAsia="en-GB"/>
              </w:rPr>
              <w:t>Guidance and will provide evidence with my claims to support compliance.</w:t>
            </w:r>
          </w:p>
        </w:tc>
        <w:sdt>
          <w:sdtPr>
            <w:rPr>
              <w:rFonts w:eastAsia="Times New Roman" w:cs="Arial"/>
              <w:szCs w:val="24"/>
              <w:lang w:eastAsia="en-GB"/>
            </w:rPr>
            <w:id w:val="-27393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pct"/>
                <w:shd w:val="clear" w:color="auto" w:fill="auto"/>
                <w:hideMark/>
              </w:tcPr>
              <w:p w14:paraId="02325DEB" w14:textId="77777777" w:rsidR="00C2630C" w:rsidRPr="000013AC" w:rsidRDefault="00C2630C" w:rsidP="00C2630C">
                <w:pPr>
                  <w:jc w:val="center"/>
                  <w:rPr>
                    <w:rFonts w:eastAsia="Times New Roman" w:cs="Arial"/>
                    <w:szCs w:val="24"/>
                    <w:lang w:eastAsia="en-GB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C2630C" w:rsidRPr="000013AC" w14:paraId="077C833B" w14:textId="77777777" w:rsidTr="00F90281">
        <w:tc>
          <w:tcPr>
            <w:tcW w:w="4268" w:type="pct"/>
            <w:gridSpan w:val="2"/>
            <w:shd w:val="clear" w:color="auto" w:fill="auto"/>
            <w:vAlign w:val="center"/>
            <w:hideMark/>
          </w:tcPr>
          <w:p w14:paraId="6585067C" w14:textId="77777777" w:rsidR="00C2630C" w:rsidRPr="000013AC" w:rsidRDefault="00C2630C" w:rsidP="00C2630C">
            <w:pPr>
              <w:jc w:val="both"/>
              <w:rPr>
                <w:rFonts w:eastAsiaTheme="minorHAnsi" w:cs="Arial"/>
                <w:b/>
                <w:bCs/>
                <w:szCs w:val="24"/>
                <w:lang w:eastAsia="en-GB"/>
              </w:rPr>
            </w:pPr>
            <w:r w:rsidRPr="000013AC">
              <w:rPr>
                <w:rFonts w:cs="Arial"/>
                <w:szCs w:val="24"/>
                <w:lang w:eastAsia="en-GB"/>
              </w:rPr>
              <w:t>I confirm as the applicant I have not committed, nor shall commit, any Prohibited Act.</w:t>
            </w:r>
          </w:p>
        </w:tc>
        <w:sdt>
          <w:sdtPr>
            <w:rPr>
              <w:rFonts w:eastAsia="Times New Roman" w:cs="Arial"/>
              <w:szCs w:val="24"/>
              <w:lang w:eastAsia="en-GB"/>
            </w:rPr>
            <w:id w:val="197896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pct"/>
                <w:shd w:val="clear" w:color="auto" w:fill="auto"/>
                <w:hideMark/>
              </w:tcPr>
              <w:p w14:paraId="3B56AECB" w14:textId="77777777" w:rsidR="00C2630C" w:rsidRPr="000013AC" w:rsidRDefault="00C2630C" w:rsidP="00C2630C">
                <w:pPr>
                  <w:jc w:val="center"/>
                  <w:rPr>
                    <w:rFonts w:eastAsia="Times New Roman" w:cs="Arial"/>
                    <w:szCs w:val="24"/>
                    <w:lang w:eastAsia="en-GB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C2630C" w:rsidRPr="000013AC" w14:paraId="7132CA36" w14:textId="77777777" w:rsidTr="00F90281">
        <w:tc>
          <w:tcPr>
            <w:tcW w:w="4268" w:type="pct"/>
            <w:gridSpan w:val="2"/>
            <w:shd w:val="clear" w:color="auto" w:fill="auto"/>
            <w:vAlign w:val="center"/>
            <w:hideMark/>
          </w:tcPr>
          <w:p w14:paraId="4EC32DF9" w14:textId="77777777" w:rsidR="00C2630C" w:rsidRPr="000013AC" w:rsidRDefault="00C2630C" w:rsidP="00C2630C">
            <w:pPr>
              <w:jc w:val="both"/>
              <w:rPr>
                <w:rFonts w:eastAsiaTheme="minorHAnsi" w:cs="Arial"/>
                <w:b/>
                <w:bCs/>
                <w:szCs w:val="24"/>
                <w:lang w:eastAsia="en-GB"/>
              </w:rPr>
            </w:pPr>
            <w:r w:rsidRPr="000013AC">
              <w:rPr>
                <w:rFonts w:cs="Arial"/>
                <w:szCs w:val="24"/>
                <w:lang w:eastAsia="en-GB"/>
              </w:rPr>
              <w:t xml:space="preserve">I declare that, except as otherwise stated on this form, I have not incurred expenditure related to this application and no expenditure has been committed or defrayed on it.  </w:t>
            </w:r>
          </w:p>
        </w:tc>
        <w:sdt>
          <w:sdtPr>
            <w:rPr>
              <w:rFonts w:eastAsia="Times New Roman" w:cs="Arial"/>
              <w:szCs w:val="24"/>
              <w:lang w:eastAsia="en-GB"/>
            </w:rPr>
            <w:id w:val="135916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pct"/>
                <w:shd w:val="clear" w:color="auto" w:fill="auto"/>
                <w:hideMark/>
              </w:tcPr>
              <w:p w14:paraId="30C7847F" w14:textId="77777777" w:rsidR="00C2630C" w:rsidRPr="000013AC" w:rsidRDefault="00C2630C" w:rsidP="00C2630C">
                <w:pPr>
                  <w:jc w:val="center"/>
                  <w:rPr>
                    <w:rFonts w:eastAsia="Times New Roman" w:cs="Arial"/>
                    <w:szCs w:val="24"/>
                    <w:lang w:eastAsia="en-GB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C2630C" w:rsidRPr="000013AC" w14:paraId="529A6985" w14:textId="77777777" w:rsidTr="00F90281">
        <w:tc>
          <w:tcPr>
            <w:tcW w:w="4268" w:type="pct"/>
            <w:gridSpan w:val="2"/>
            <w:shd w:val="clear" w:color="auto" w:fill="auto"/>
            <w:vAlign w:val="center"/>
            <w:hideMark/>
          </w:tcPr>
          <w:p w14:paraId="44845DCC" w14:textId="77777777" w:rsidR="00C2630C" w:rsidRPr="000013AC" w:rsidRDefault="00000000" w:rsidP="00C2630C">
            <w:pPr>
              <w:jc w:val="both"/>
              <w:rPr>
                <w:rFonts w:eastAsiaTheme="minorHAnsi" w:cs="Arial"/>
                <w:b/>
                <w:bCs/>
                <w:szCs w:val="24"/>
                <w:lang w:eastAsia="en-GB"/>
              </w:rPr>
            </w:pPr>
            <w:sdt>
              <w:sdtPr>
                <w:rPr>
                  <w:rFonts w:eastAsia="Calibri" w:cs="Arial"/>
                  <w:szCs w:val="24"/>
                </w:rPr>
                <w:id w:val="207561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630C" w:rsidRPr="000013AC">
                  <w:rPr>
                    <w:rFonts w:cs="Arial"/>
                    <w:szCs w:val="24"/>
                    <w:lang w:eastAsia="en-GB"/>
                  </w:rPr>
                  <w:t>I</w:t>
                </w:r>
              </w:sdtContent>
            </w:sdt>
            <w:r w:rsidR="00C2630C" w:rsidRPr="000013AC">
              <w:rPr>
                <w:rFonts w:cs="Arial"/>
                <w:szCs w:val="24"/>
                <w:lang w:eastAsia="en-GB"/>
              </w:rPr>
              <w:t xml:space="preserve"> understand that any offer may be publicised by means of a press release giving brief details of the project and the grant amount.</w:t>
            </w:r>
          </w:p>
        </w:tc>
        <w:sdt>
          <w:sdtPr>
            <w:rPr>
              <w:rFonts w:eastAsia="Times New Roman" w:cs="Arial"/>
              <w:szCs w:val="24"/>
              <w:lang w:eastAsia="en-GB"/>
            </w:rPr>
            <w:id w:val="19076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32" w:type="pct"/>
                <w:shd w:val="clear" w:color="auto" w:fill="auto"/>
                <w:hideMark/>
              </w:tcPr>
              <w:p w14:paraId="250F2F68" w14:textId="77777777" w:rsidR="00C2630C" w:rsidRPr="000013AC" w:rsidRDefault="00C2630C" w:rsidP="00C2630C">
                <w:pPr>
                  <w:jc w:val="center"/>
                  <w:rPr>
                    <w:rFonts w:eastAsia="Times New Roman" w:cs="Arial"/>
                    <w:szCs w:val="24"/>
                    <w:lang w:eastAsia="en-GB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eastAsia="en-GB"/>
                  </w:rPr>
                  <w:t>☐</w:t>
                </w:r>
              </w:p>
            </w:tc>
          </w:sdtContent>
        </w:sdt>
      </w:tr>
      <w:tr w:rsidR="00C2630C" w:rsidRPr="000013AC" w14:paraId="756E0CC7" w14:textId="77777777" w:rsidTr="00F90281">
        <w:tc>
          <w:tcPr>
            <w:tcW w:w="5000" w:type="pct"/>
            <w:gridSpan w:val="3"/>
            <w:shd w:val="clear" w:color="auto" w:fill="auto"/>
          </w:tcPr>
          <w:p w14:paraId="08CEEAC3" w14:textId="77777777" w:rsidR="00C2630C" w:rsidRPr="000013AC" w:rsidRDefault="00C2630C" w:rsidP="00C6219A">
            <w:pPr>
              <w:rPr>
                <w:rFonts w:cs="Arial"/>
                <w:b/>
                <w:bCs/>
                <w:szCs w:val="24"/>
                <w:lang w:eastAsia="en-GB"/>
              </w:rPr>
            </w:pPr>
          </w:p>
          <w:p w14:paraId="0510ED58" w14:textId="77777777" w:rsidR="00C2630C" w:rsidRPr="000013AC" w:rsidRDefault="00C23F75" w:rsidP="00C23F75">
            <w:pPr>
              <w:rPr>
                <w:rFonts w:cs="Arial"/>
                <w:b/>
                <w:bCs/>
                <w:szCs w:val="24"/>
                <w:lang w:eastAsia="en-GB"/>
              </w:rPr>
            </w:pPr>
            <w:r w:rsidRPr="000013AC">
              <w:rPr>
                <w:rFonts w:cs="Arial"/>
                <w:b/>
                <w:bCs/>
                <w:szCs w:val="24"/>
                <w:lang w:eastAsia="en-GB"/>
              </w:rPr>
              <w:t>Signature</w:t>
            </w:r>
          </w:p>
        </w:tc>
      </w:tr>
      <w:tr w:rsidR="00C2630C" w:rsidRPr="000013AC" w14:paraId="5BE8AC35" w14:textId="77777777" w:rsidTr="00F90281">
        <w:tc>
          <w:tcPr>
            <w:tcW w:w="2440" w:type="pct"/>
            <w:shd w:val="clear" w:color="auto" w:fill="auto"/>
          </w:tcPr>
          <w:p w14:paraId="19ED16E5" w14:textId="77777777" w:rsidR="00C2630C" w:rsidRPr="000013AC" w:rsidRDefault="00C2630C" w:rsidP="00C2630C">
            <w:pPr>
              <w:jc w:val="right"/>
              <w:rPr>
                <w:rFonts w:cs="Arial"/>
                <w:b/>
                <w:bCs/>
                <w:szCs w:val="24"/>
                <w:lang w:eastAsia="en-GB"/>
              </w:rPr>
            </w:pPr>
            <w:r w:rsidRPr="000013AC">
              <w:rPr>
                <w:rFonts w:cs="Arial"/>
                <w:b/>
                <w:bCs/>
                <w:szCs w:val="24"/>
                <w:lang w:eastAsia="en-GB"/>
              </w:rPr>
              <w:t>Signed</w:t>
            </w:r>
          </w:p>
          <w:p w14:paraId="3794188C" w14:textId="77777777" w:rsidR="00C2630C" w:rsidRPr="000013AC" w:rsidRDefault="00C2630C" w:rsidP="00C2630C">
            <w:pPr>
              <w:jc w:val="right"/>
              <w:rPr>
                <w:rFonts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560" w:type="pct"/>
            <w:gridSpan w:val="2"/>
            <w:shd w:val="clear" w:color="auto" w:fill="auto"/>
          </w:tcPr>
          <w:p w14:paraId="477E8608" w14:textId="77777777" w:rsidR="00C2630C" w:rsidRPr="000013AC" w:rsidRDefault="00C2630C" w:rsidP="00C2630C">
            <w:pPr>
              <w:jc w:val="right"/>
              <w:rPr>
                <w:rFonts w:cs="Arial"/>
                <w:szCs w:val="24"/>
                <w:lang w:eastAsia="en-GB"/>
              </w:rPr>
            </w:pPr>
          </w:p>
        </w:tc>
      </w:tr>
      <w:tr w:rsidR="00C2630C" w:rsidRPr="000013AC" w14:paraId="65F4680B" w14:textId="77777777" w:rsidTr="00F90281">
        <w:tc>
          <w:tcPr>
            <w:tcW w:w="2440" w:type="pct"/>
            <w:shd w:val="clear" w:color="auto" w:fill="auto"/>
          </w:tcPr>
          <w:p w14:paraId="08235C27" w14:textId="77777777" w:rsidR="00C2630C" w:rsidRPr="000013AC" w:rsidRDefault="00C2630C" w:rsidP="00C2630C">
            <w:pPr>
              <w:jc w:val="right"/>
              <w:rPr>
                <w:rFonts w:cs="Arial"/>
                <w:b/>
                <w:bCs/>
                <w:szCs w:val="24"/>
                <w:lang w:eastAsia="en-GB"/>
              </w:rPr>
            </w:pPr>
            <w:r w:rsidRPr="000013AC">
              <w:rPr>
                <w:rFonts w:cs="Arial"/>
                <w:b/>
                <w:bCs/>
                <w:szCs w:val="24"/>
                <w:lang w:eastAsia="en-GB"/>
              </w:rPr>
              <w:t>Name</w:t>
            </w:r>
          </w:p>
          <w:p w14:paraId="4F92F10D" w14:textId="77777777" w:rsidR="00C2630C" w:rsidRPr="000013AC" w:rsidRDefault="00C2630C" w:rsidP="00C2630C">
            <w:pPr>
              <w:jc w:val="right"/>
              <w:rPr>
                <w:rFonts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560" w:type="pct"/>
            <w:gridSpan w:val="2"/>
            <w:shd w:val="clear" w:color="auto" w:fill="auto"/>
          </w:tcPr>
          <w:p w14:paraId="533651FE" w14:textId="77777777" w:rsidR="00C2630C" w:rsidRPr="000013AC" w:rsidRDefault="00C2630C" w:rsidP="00C2630C">
            <w:pPr>
              <w:jc w:val="right"/>
              <w:rPr>
                <w:rFonts w:cs="Arial"/>
                <w:szCs w:val="24"/>
                <w:lang w:eastAsia="en-GB"/>
              </w:rPr>
            </w:pPr>
          </w:p>
        </w:tc>
      </w:tr>
      <w:tr w:rsidR="00C2630C" w:rsidRPr="000013AC" w14:paraId="2FFD19A3" w14:textId="77777777" w:rsidTr="00F90281">
        <w:tc>
          <w:tcPr>
            <w:tcW w:w="2440" w:type="pct"/>
            <w:shd w:val="clear" w:color="auto" w:fill="auto"/>
          </w:tcPr>
          <w:p w14:paraId="6C4867FA" w14:textId="77777777" w:rsidR="00C2630C" w:rsidRPr="000013AC" w:rsidRDefault="00C2630C" w:rsidP="00C2630C">
            <w:pPr>
              <w:jc w:val="right"/>
              <w:rPr>
                <w:rFonts w:cs="Arial"/>
                <w:b/>
                <w:bCs/>
                <w:szCs w:val="24"/>
                <w:lang w:eastAsia="en-GB"/>
              </w:rPr>
            </w:pPr>
            <w:r w:rsidRPr="000013AC">
              <w:rPr>
                <w:rFonts w:cs="Arial"/>
                <w:b/>
                <w:bCs/>
                <w:szCs w:val="24"/>
                <w:lang w:eastAsia="en-GB"/>
              </w:rPr>
              <w:t>On Behalf of</w:t>
            </w:r>
            <w:r w:rsidR="00136C9E" w:rsidRPr="000013AC">
              <w:rPr>
                <w:rFonts w:cs="Arial"/>
                <w:b/>
                <w:bCs/>
                <w:szCs w:val="24"/>
                <w:lang w:eastAsia="en-GB"/>
              </w:rPr>
              <w:t xml:space="preserve"> organisation name</w:t>
            </w:r>
          </w:p>
          <w:p w14:paraId="30C9D6EF" w14:textId="77777777" w:rsidR="00C2630C" w:rsidRPr="000013AC" w:rsidRDefault="00C2630C" w:rsidP="00C2630C">
            <w:pPr>
              <w:jc w:val="right"/>
              <w:rPr>
                <w:rFonts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560" w:type="pct"/>
            <w:gridSpan w:val="2"/>
            <w:shd w:val="clear" w:color="auto" w:fill="auto"/>
          </w:tcPr>
          <w:p w14:paraId="4A476511" w14:textId="77777777" w:rsidR="00C2630C" w:rsidRPr="000013AC" w:rsidRDefault="00C2630C" w:rsidP="00C2630C">
            <w:pPr>
              <w:jc w:val="right"/>
              <w:rPr>
                <w:rFonts w:cs="Arial"/>
                <w:szCs w:val="24"/>
                <w:lang w:eastAsia="en-GB"/>
              </w:rPr>
            </w:pPr>
          </w:p>
        </w:tc>
      </w:tr>
      <w:tr w:rsidR="00C2630C" w:rsidRPr="000013AC" w14:paraId="4CB426E1" w14:textId="77777777" w:rsidTr="00F90281">
        <w:tc>
          <w:tcPr>
            <w:tcW w:w="2440" w:type="pct"/>
            <w:shd w:val="clear" w:color="auto" w:fill="auto"/>
          </w:tcPr>
          <w:p w14:paraId="1BCD619A" w14:textId="77777777" w:rsidR="00C2630C" w:rsidRPr="000013AC" w:rsidRDefault="00C2630C" w:rsidP="00C2630C">
            <w:pPr>
              <w:jc w:val="right"/>
              <w:rPr>
                <w:rFonts w:cs="Arial"/>
                <w:b/>
                <w:bCs/>
                <w:szCs w:val="24"/>
                <w:lang w:eastAsia="en-GB"/>
              </w:rPr>
            </w:pPr>
            <w:r w:rsidRPr="000013AC">
              <w:rPr>
                <w:rFonts w:cs="Arial"/>
                <w:b/>
                <w:bCs/>
                <w:szCs w:val="24"/>
                <w:lang w:eastAsia="en-GB"/>
              </w:rPr>
              <w:lastRenderedPageBreak/>
              <w:t>Position within organisation</w:t>
            </w:r>
          </w:p>
          <w:p w14:paraId="31260D30" w14:textId="77777777" w:rsidR="00C2630C" w:rsidRPr="000013AC" w:rsidRDefault="00C2630C" w:rsidP="00C2630C">
            <w:pPr>
              <w:jc w:val="right"/>
              <w:rPr>
                <w:rFonts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560" w:type="pct"/>
            <w:gridSpan w:val="2"/>
            <w:shd w:val="clear" w:color="auto" w:fill="auto"/>
          </w:tcPr>
          <w:p w14:paraId="1BD4C5C7" w14:textId="77777777" w:rsidR="00C2630C" w:rsidRPr="000013AC" w:rsidRDefault="00C2630C" w:rsidP="00C2630C">
            <w:pPr>
              <w:jc w:val="right"/>
              <w:rPr>
                <w:rFonts w:cs="Arial"/>
                <w:szCs w:val="24"/>
                <w:lang w:eastAsia="en-GB"/>
              </w:rPr>
            </w:pPr>
          </w:p>
        </w:tc>
      </w:tr>
      <w:tr w:rsidR="00C2630C" w:rsidRPr="000013AC" w14:paraId="78B908F0" w14:textId="77777777" w:rsidTr="00F90281">
        <w:tc>
          <w:tcPr>
            <w:tcW w:w="2440" w:type="pct"/>
            <w:shd w:val="clear" w:color="auto" w:fill="auto"/>
          </w:tcPr>
          <w:p w14:paraId="3644596F" w14:textId="77777777" w:rsidR="00C2630C" w:rsidRPr="000013AC" w:rsidRDefault="00C2630C" w:rsidP="00C2630C">
            <w:pPr>
              <w:jc w:val="right"/>
              <w:rPr>
                <w:rFonts w:cs="Arial"/>
                <w:b/>
                <w:bCs/>
                <w:szCs w:val="24"/>
                <w:lang w:eastAsia="en-GB"/>
              </w:rPr>
            </w:pPr>
            <w:r w:rsidRPr="000013AC">
              <w:rPr>
                <w:rFonts w:cs="Arial"/>
                <w:b/>
                <w:bCs/>
                <w:szCs w:val="24"/>
                <w:lang w:eastAsia="en-GB"/>
              </w:rPr>
              <w:t>Date</w:t>
            </w:r>
          </w:p>
          <w:p w14:paraId="7727CD0A" w14:textId="77777777" w:rsidR="00C2630C" w:rsidRPr="000013AC" w:rsidRDefault="00C2630C" w:rsidP="00C2630C">
            <w:pPr>
              <w:jc w:val="right"/>
              <w:rPr>
                <w:rFonts w:cs="Arial"/>
                <w:b/>
                <w:bCs/>
                <w:szCs w:val="24"/>
                <w:lang w:eastAsia="en-GB"/>
              </w:rPr>
            </w:pPr>
          </w:p>
        </w:tc>
        <w:tc>
          <w:tcPr>
            <w:tcW w:w="2560" w:type="pct"/>
            <w:gridSpan w:val="2"/>
            <w:shd w:val="clear" w:color="auto" w:fill="auto"/>
          </w:tcPr>
          <w:p w14:paraId="4CF1F10B" w14:textId="77777777" w:rsidR="00C2630C" w:rsidRPr="000013AC" w:rsidRDefault="00C2630C" w:rsidP="00C2630C">
            <w:pPr>
              <w:jc w:val="right"/>
              <w:rPr>
                <w:rFonts w:cs="Arial"/>
                <w:szCs w:val="24"/>
                <w:lang w:eastAsia="en-GB"/>
              </w:rPr>
            </w:pPr>
          </w:p>
        </w:tc>
      </w:tr>
    </w:tbl>
    <w:p w14:paraId="6D98C623" w14:textId="77777777" w:rsidR="00433824" w:rsidRPr="000013AC" w:rsidRDefault="00433824" w:rsidP="00E2751F">
      <w:pPr>
        <w:rPr>
          <w:rFonts w:cs="Arial"/>
          <w:szCs w:val="24"/>
        </w:rPr>
      </w:pPr>
    </w:p>
    <w:p w14:paraId="18F61CBC" w14:textId="77777777" w:rsidR="00D06A22" w:rsidRDefault="00D06A22" w:rsidP="00433824">
      <w:pPr>
        <w:rPr>
          <w:rFonts w:cs="Arial"/>
          <w:b/>
          <w:bCs/>
          <w:sz w:val="28"/>
          <w:szCs w:val="28"/>
        </w:rPr>
      </w:pPr>
    </w:p>
    <w:p w14:paraId="3D35D7E0" w14:textId="3FD9BBFF" w:rsidR="00D06A22" w:rsidRDefault="00D06A22" w:rsidP="00433824">
      <w:pPr>
        <w:rPr>
          <w:rFonts w:cs="Arial"/>
          <w:b/>
          <w:bCs/>
          <w:sz w:val="28"/>
          <w:szCs w:val="28"/>
        </w:rPr>
      </w:pPr>
      <w:r w:rsidRPr="14F6C661">
        <w:rPr>
          <w:rFonts w:cs="Arial"/>
          <w:sz w:val="28"/>
          <w:szCs w:val="28"/>
        </w:rPr>
        <w:t xml:space="preserve">Please email your completed signed application form to </w:t>
      </w:r>
    </w:p>
    <w:p w14:paraId="363667C9" w14:textId="04A8BE1C" w:rsidR="3B17325A" w:rsidRDefault="00000000" w:rsidP="6A8CB5B5">
      <w:pPr>
        <w:rPr>
          <w:rFonts w:cs="Arial"/>
          <w:sz w:val="28"/>
          <w:szCs w:val="28"/>
        </w:rPr>
      </w:pPr>
      <w:hyperlink r:id="rId21">
        <w:r w:rsidR="3B17325A" w:rsidRPr="6A8CB5B5">
          <w:rPr>
            <w:rStyle w:val="Hyperlink"/>
          </w:rPr>
          <w:t>createberwick@northumberland.gov.uk</w:t>
        </w:r>
      </w:hyperlink>
    </w:p>
    <w:p w14:paraId="67C0086F" w14:textId="7CF9EE38" w:rsidR="6A8CB5B5" w:rsidRDefault="6A8CB5B5" w:rsidP="6A8CB5B5">
      <w:pPr>
        <w:rPr>
          <w:rFonts w:cs="Arial"/>
          <w:sz w:val="28"/>
          <w:szCs w:val="28"/>
        </w:rPr>
      </w:pPr>
    </w:p>
    <w:p w14:paraId="55A77248" w14:textId="77777777" w:rsidR="00433824" w:rsidRPr="000013AC" w:rsidRDefault="00433824" w:rsidP="00433824">
      <w:pPr>
        <w:rPr>
          <w:rFonts w:cs="Arial"/>
          <w:b/>
          <w:bCs/>
          <w:sz w:val="28"/>
          <w:szCs w:val="28"/>
        </w:rPr>
      </w:pPr>
      <w:r w:rsidRPr="000013AC">
        <w:rPr>
          <w:rFonts w:cs="Arial"/>
          <w:b/>
          <w:bCs/>
          <w:sz w:val="28"/>
          <w:szCs w:val="28"/>
        </w:rPr>
        <w:t xml:space="preserve">Please note that </w:t>
      </w:r>
      <w:r w:rsidRPr="000013AC">
        <w:rPr>
          <w:rFonts w:eastAsiaTheme="minorHAnsi" w:cs="Arial"/>
          <w:b/>
          <w:bCs/>
          <w:sz w:val="28"/>
          <w:szCs w:val="28"/>
        </w:rPr>
        <w:t>following submission of your application form, N</w:t>
      </w:r>
      <w:r w:rsidR="000013AC" w:rsidRPr="000013AC">
        <w:rPr>
          <w:rFonts w:eastAsiaTheme="minorHAnsi" w:cs="Arial"/>
          <w:b/>
          <w:bCs/>
          <w:sz w:val="28"/>
          <w:szCs w:val="28"/>
        </w:rPr>
        <w:t xml:space="preserve">orthumberland </w:t>
      </w:r>
      <w:r w:rsidRPr="000013AC">
        <w:rPr>
          <w:rFonts w:eastAsiaTheme="minorHAnsi" w:cs="Arial"/>
          <w:b/>
          <w:bCs/>
          <w:sz w:val="28"/>
          <w:szCs w:val="28"/>
        </w:rPr>
        <w:t>C</w:t>
      </w:r>
      <w:r w:rsidR="000013AC" w:rsidRPr="000013AC">
        <w:rPr>
          <w:rFonts w:eastAsiaTheme="minorHAnsi" w:cs="Arial"/>
          <w:b/>
          <w:bCs/>
          <w:sz w:val="28"/>
          <w:szCs w:val="28"/>
        </w:rPr>
        <w:t xml:space="preserve">ounty </w:t>
      </w:r>
      <w:r w:rsidRPr="000013AC">
        <w:rPr>
          <w:rFonts w:eastAsiaTheme="minorHAnsi" w:cs="Arial"/>
          <w:b/>
          <w:bCs/>
          <w:sz w:val="28"/>
          <w:szCs w:val="28"/>
        </w:rPr>
        <w:t>C</w:t>
      </w:r>
      <w:r w:rsidR="000013AC" w:rsidRPr="000013AC">
        <w:rPr>
          <w:rFonts w:eastAsiaTheme="minorHAnsi" w:cs="Arial"/>
          <w:b/>
          <w:bCs/>
          <w:sz w:val="28"/>
          <w:szCs w:val="28"/>
        </w:rPr>
        <w:t>ouncil</w:t>
      </w:r>
      <w:r w:rsidRPr="000013AC">
        <w:rPr>
          <w:rFonts w:eastAsiaTheme="minorHAnsi" w:cs="Arial"/>
          <w:b/>
          <w:bCs/>
          <w:sz w:val="28"/>
          <w:szCs w:val="28"/>
        </w:rPr>
        <w:t xml:space="preserve"> may ask you to provide further detailed information in support of your project.</w:t>
      </w:r>
    </w:p>
    <w:p w14:paraId="13D8200E" w14:textId="77777777" w:rsidR="00433824" w:rsidRPr="000013AC" w:rsidRDefault="00433824" w:rsidP="00E2751F">
      <w:pPr>
        <w:rPr>
          <w:rFonts w:cs="Arial"/>
          <w:szCs w:val="24"/>
        </w:rPr>
        <w:sectPr w:rsidR="00433824" w:rsidRPr="000013AC" w:rsidSect="00B866E5">
          <w:headerReference w:type="default" r:id="rId22"/>
          <w:footerReference w:type="default" r:id="rId23"/>
          <w:headerReference w:type="first" r:id="rId24"/>
          <w:footerReference w:type="first" r:id="rId25"/>
          <w:pgSz w:w="11910" w:h="16840"/>
          <w:pgMar w:top="720" w:right="720" w:bottom="720" w:left="720" w:header="284" w:footer="0" w:gutter="0"/>
          <w:cols w:space="720"/>
          <w:docGrid w:linePitch="326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6"/>
        <w:gridCol w:w="2810"/>
        <w:gridCol w:w="2566"/>
      </w:tblGrid>
      <w:tr w:rsidR="00AC2787" w14:paraId="27D384C7" w14:textId="77777777" w:rsidTr="005438CD">
        <w:tc>
          <w:tcPr>
            <w:tcW w:w="4266" w:type="dxa"/>
            <w:vAlign w:val="center"/>
          </w:tcPr>
          <w:p w14:paraId="1A97AE92" w14:textId="77777777" w:rsidR="00AC2787" w:rsidRDefault="00AC2787" w:rsidP="005438CD">
            <w:pPr>
              <w:tabs>
                <w:tab w:val="center" w:pos="4513"/>
                <w:tab w:val="right" w:pos="9026"/>
              </w:tabs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8998754" wp14:editId="34E994D5">
                  <wp:extent cx="2571750" cy="1066800"/>
                  <wp:effectExtent l="0" t="0" r="0" b="0"/>
                  <wp:docPr id="1088622014" name="Picture 1088622014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873109" name="Picture 620873109" descr="A black text on a white background&#10;&#10;Description automatically generated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0" w:type="dxa"/>
            <w:vAlign w:val="center"/>
          </w:tcPr>
          <w:p w14:paraId="4810DEE5" w14:textId="77777777" w:rsidR="00AC2787" w:rsidRDefault="00AC2787" w:rsidP="005438CD">
            <w:pPr>
              <w:tabs>
                <w:tab w:val="center" w:pos="4513"/>
                <w:tab w:val="right" w:pos="902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FF77D5" wp14:editId="06A51906">
                  <wp:extent cx="723900" cy="733425"/>
                  <wp:effectExtent l="0" t="0" r="0" b="0"/>
                  <wp:docPr id="43447615" name="Picture 43447615" descr="A close-up of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0873110" name="Picture 620873110" descr="A close-up of black text&#10;&#10;Description automatically generated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6" w:type="dxa"/>
            <w:vAlign w:val="center"/>
          </w:tcPr>
          <w:p w14:paraId="4A43D873" w14:textId="77777777" w:rsidR="00AC2787" w:rsidRDefault="00AC2787" w:rsidP="005438CD">
            <w:pPr>
              <w:tabs>
                <w:tab w:val="center" w:pos="4513"/>
                <w:tab w:val="right" w:pos="9026"/>
              </w:tabs>
              <w:jc w:val="right"/>
            </w:pPr>
            <w:r>
              <w:rPr>
                <w:noProof/>
              </w:rPr>
              <w:drawing>
                <wp:inline distT="0" distB="0" distL="0" distR="0" wp14:anchorId="06BDAB5D" wp14:editId="3563BA65">
                  <wp:extent cx="1228725" cy="468979"/>
                  <wp:effectExtent l="0" t="0" r="0" b="0"/>
                  <wp:docPr id="76013149" name="Picture 620873111" descr="A red and yellow flag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0873111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468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528224" w14:textId="4DF28397" w:rsidR="00F800E1" w:rsidRPr="000013AC" w:rsidRDefault="25AB424A" w:rsidP="00E2751F">
      <w:pPr>
        <w:pStyle w:val="Heading2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r w:rsidRPr="000013AC">
        <w:rPr>
          <w:rFonts w:ascii="Arial" w:hAnsi="Arial" w:cs="Arial"/>
          <w:b/>
          <w:bCs/>
          <w:color w:val="auto"/>
          <w:sz w:val="28"/>
          <w:szCs w:val="28"/>
        </w:rPr>
        <w:t>Checklist</w:t>
      </w:r>
    </w:p>
    <w:p w14:paraId="29577CBD" w14:textId="77777777" w:rsidR="00733443" w:rsidRPr="000013AC" w:rsidRDefault="00733443" w:rsidP="00733443">
      <w:pPr>
        <w:rPr>
          <w:rFonts w:cs="Arial"/>
          <w:szCs w:val="24"/>
        </w:rPr>
      </w:pPr>
    </w:p>
    <w:p w14:paraId="1C593A73" w14:textId="77777777" w:rsidR="00733443" w:rsidRPr="000013AC" w:rsidRDefault="00733443" w:rsidP="00CB6DA4">
      <w:pPr>
        <w:widowControl/>
        <w:autoSpaceDE/>
        <w:spacing w:after="80"/>
        <w:rPr>
          <w:rFonts w:eastAsia="Calibri" w:cs="Arial"/>
          <w:szCs w:val="24"/>
        </w:rPr>
      </w:pPr>
      <w:r w:rsidRPr="000013AC">
        <w:rPr>
          <w:rFonts w:eastAsia="Calibri" w:cs="Arial"/>
          <w:szCs w:val="24"/>
        </w:rPr>
        <w:t>Please ensure that all the information that is relevant to the Application is attached. If any information or documentation requested is missing, it may delay a decision on the Application.</w:t>
      </w:r>
    </w:p>
    <w:tbl>
      <w:tblPr>
        <w:tblStyle w:val="TableGrid3"/>
        <w:tblW w:w="5000" w:type="pct"/>
        <w:tblInd w:w="0" w:type="dxa"/>
        <w:tblLook w:val="04A0" w:firstRow="1" w:lastRow="0" w:firstColumn="1" w:lastColumn="0" w:noHBand="0" w:noVBand="1"/>
        <w:tblCaption w:val="Submission checklist"/>
        <w:tblDescription w:val="A checklist of items that may be needed to accompany the application."/>
      </w:tblPr>
      <w:tblGrid>
        <w:gridCol w:w="8383"/>
        <w:gridCol w:w="2077"/>
      </w:tblGrid>
      <w:tr w:rsidR="00733443" w:rsidRPr="000013AC" w14:paraId="7F4F7B5E" w14:textId="77777777" w:rsidTr="00E351A4">
        <w:trPr>
          <w:tblHeader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14D0" w14:textId="77777777" w:rsidR="00733443" w:rsidRPr="000013AC" w:rsidRDefault="00733443">
            <w:pPr>
              <w:spacing w:before="120" w:after="120"/>
              <w:rPr>
                <w:rFonts w:eastAsia="Calibri" w:cs="Arial"/>
                <w:b/>
                <w:bCs/>
                <w:szCs w:val="24"/>
              </w:rPr>
            </w:pPr>
            <w:r w:rsidRPr="000013AC">
              <w:rPr>
                <w:rFonts w:eastAsia="Calibri" w:cs="Arial"/>
                <w:b/>
                <w:bCs/>
                <w:szCs w:val="24"/>
              </w:rPr>
              <w:t>Item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2A88" w14:textId="77777777" w:rsidR="00733443" w:rsidRPr="000013AC" w:rsidRDefault="00733443">
            <w:pPr>
              <w:spacing w:before="120" w:after="120"/>
              <w:jc w:val="center"/>
              <w:rPr>
                <w:rFonts w:eastAsia="Calibri" w:cs="Arial"/>
                <w:b/>
                <w:bCs/>
                <w:szCs w:val="24"/>
              </w:rPr>
            </w:pPr>
            <w:r w:rsidRPr="000013AC">
              <w:rPr>
                <w:rFonts w:eastAsia="Calibri" w:cs="Arial"/>
                <w:b/>
                <w:bCs/>
                <w:szCs w:val="24"/>
              </w:rPr>
              <w:t>Please check</w:t>
            </w:r>
          </w:p>
        </w:tc>
      </w:tr>
      <w:tr w:rsidR="00C22315" w:rsidRPr="00C22315" w14:paraId="490FF0A2" w14:textId="77777777" w:rsidTr="00E351A4">
        <w:trPr>
          <w:tblHeader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ECB" w14:textId="77777777" w:rsidR="003D68BE" w:rsidRPr="00C22315" w:rsidRDefault="003D68BE" w:rsidP="003D68BE">
            <w:pPr>
              <w:spacing w:before="120" w:after="120"/>
              <w:rPr>
                <w:rFonts w:eastAsia="Calibri" w:cs="Arial"/>
                <w:szCs w:val="24"/>
              </w:rPr>
            </w:pPr>
            <w:r w:rsidRPr="00C22315">
              <w:rPr>
                <w:rFonts w:eastAsia="Calibri" w:cs="Arial"/>
                <w:szCs w:val="24"/>
              </w:rPr>
              <w:t>Completed Annex 1</w:t>
            </w:r>
            <w:r w:rsidR="00C22315">
              <w:rPr>
                <w:rFonts w:eastAsia="Calibri" w:cs="Arial"/>
                <w:szCs w:val="24"/>
              </w:rPr>
              <w:t xml:space="preserve"> - </w:t>
            </w:r>
            <w:r w:rsidRPr="00C22315">
              <w:rPr>
                <w:rFonts w:eastAsia="Calibri" w:cs="Arial"/>
                <w:szCs w:val="24"/>
              </w:rPr>
              <w:t>Expenditure, Funding and Outputs Tables</w:t>
            </w:r>
          </w:p>
        </w:tc>
        <w:sdt>
          <w:sdtPr>
            <w:rPr>
              <w:rFonts w:eastAsia="Calibri" w:cs="Arial"/>
              <w:szCs w:val="24"/>
            </w:rPr>
            <w:id w:val="7709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D60F25" w14:textId="77777777" w:rsidR="003D68BE" w:rsidRPr="00C22315" w:rsidRDefault="003D68BE" w:rsidP="003D68BE">
                <w:pPr>
                  <w:spacing w:before="120" w:after="120"/>
                  <w:jc w:val="center"/>
                  <w:rPr>
                    <w:rFonts w:eastAsia="Calibri" w:cs="Arial"/>
                    <w:szCs w:val="24"/>
                  </w:rPr>
                </w:pPr>
                <w:r w:rsidRPr="00C22315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D68BE" w:rsidRPr="000013AC" w14:paraId="77AE86E7" w14:textId="77777777" w:rsidTr="00E351A4">
        <w:trPr>
          <w:tblHeader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49CD" w14:textId="77777777" w:rsidR="003D68BE" w:rsidRPr="000013AC" w:rsidRDefault="003D68BE" w:rsidP="003D68BE">
            <w:pPr>
              <w:spacing w:before="120" w:after="120"/>
              <w:rPr>
                <w:rFonts w:eastAsia="Calibri" w:cs="Arial"/>
                <w:szCs w:val="24"/>
              </w:rPr>
            </w:pPr>
            <w:r w:rsidRPr="000013AC">
              <w:rPr>
                <w:rFonts w:eastAsia="Calibri" w:cs="Arial"/>
                <w:szCs w:val="24"/>
              </w:rPr>
              <w:t>A copy of the constitution</w:t>
            </w:r>
            <w:r w:rsidR="000013AC" w:rsidRPr="000013AC">
              <w:rPr>
                <w:rFonts w:eastAsia="Calibri" w:cs="Arial"/>
                <w:szCs w:val="24"/>
              </w:rPr>
              <w:t xml:space="preserve"> of your organisation</w:t>
            </w:r>
          </w:p>
        </w:tc>
        <w:sdt>
          <w:sdtPr>
            <w:rPr>
              <w:rFonts w:eastAsia="Calibri" w:cs="Arial"/>
              <w:szCs w:val="24"/>
            </w:rPr>
            <w:id w:val="200123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0EF3DF" w14:textId="77777777" w:rsidR="003D68BE" w:rsidRPr="000013AC" w:rsidRDefault="003D68BE" w:rsidP="003D68BE">
                <w:pPr>
                  <w:spacing w:before="120" w:after="120"/>
                  <w:jc w:val="center"/>
                  <w:rPr>
                    <w:rFonts w:eastAsia="Calibri" w:cs="Arial"/>
                    <w:szCs w:val="24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D68BE" w:rsidRPr="000013AC" w14:paraId="2CD9998D" w14:textId="77777777" w:rsidTr="00E351A4">
        <w:trPr>
          <w:tblHeader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4466" w14:textId="77777777" w:rsidR="003D68BE" w:rsidRPr="000013AC" w:rsidRDefault="003D68BE" w:rsidP="003D68BE">
            <w:pPr>
              <w:spacing w:before="120" w:after="120"/>
              <w:rPr>
                <w:rFonts w:eastAsia="Calibri" w:cs="Arial"/>
                <w:szCs w:val="24"/>
              </w:rPr>
            </w:pPr>
            <w:r w:rsidRPr="000013AC">
              <w:rPr>
                <w:rFonts w:eastAsia="Calibri" w:cs="Arial"/>
                <w:szCs w:val="24"/>
              </w:rPr>
              <w:t>The Applicant’s most recent bank statement</w:t>
            </w:r>
          </w:p>
        </w:tc>
        <w:sdt>
          <w:sdtPr>
            <w:rPr>
              <w:rFonts w:eastAsia="Calibri" w:cs="Arial"/>
              <w:szCs w:val="24"/>
            </w:rPr>
            <w:id w:val="19289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9F0041" w14:textId="77777777" w:rsidR="003D68BE" w:rsidRPr="000013AC" w:rsidRDefault="003D68BE" w:rsidP="003D68BE">
                <w:pPr>
                  <w:spacing w:before="120" w:after="120"/>
                  <w:jc w:val="center"/>
                  <w:rPr>
                    <w:rFonts w:eastAsia="Calibri" w:cs="Arial"/>
                    <w:szCs w:val="24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D68BE" w:rsidRPr="000013AC" w14:paraId="55B4968B" w14:textId="77777777" w:rsidTr="00E351A4">
        <w:trPr>
          <w:tblHeader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8B31" w14:textId="77777777" w:rsidR="003D68BE" w:rsidRPr="005858DF" w:rsidRDefault="003D68BE" w:rsidP="003D68BE">
            <w:pPr>
              <w:spacing w:before="120" w:after="120"/>
              <w:rPr>
                <w:rFonts w:eastAsia="Calibri" w:cs="Arial"/>
                <w:szCs w:val="24"/>
              </w:rPr>
            </w:pPr>
            <w:r w:rsidRPr="005858DF">
              <w:rPr>
                <w:rFonts w:eastAsia="Calibri" w:cs="Arial"/>
                <w:szCs w:val="24"/>
              </w:rPr>
              <w:t xml:space="preserve">Any </w:t>
            </w:r>
            <w:r w:rsidR="00C22315" w:rsidRPr="005858DF">
              <w:rPr>
                <w:rFonts w:eastAsia="Calibri" w:cs="Arial"/>
                <w:szCs w:val="24"/>
              </w:rPr>
              <w:t xml:space="preserve">evidence of </w:t>
            </w:r>
            <w:r w:rsidRPr="005858DF">
              <w:rPr>
                <w:rFonts w:eastAsia="Calibri" w:cs="Arial"/>
                <w:szCs w:val="24"/>
              </w:rPr>
              <w:t>match funding</w:t>
            </w:r>
          </w:p>
        </w:tc>
        <w:sdt>
          <w:sdtPr>
            <w:rPr>
              <w:rFonts w:eastAsia="Calibri" w:cs="Arial"/>
              <w:szCs w:val="24"/>
            </w:rPr>
            <w:id w:val="112658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BCAFE5" w14:textId="77777777" w:rsidR="003D68BE" w:rsidRPr="000013AC" w:rsidRDefault="003D68BE" w:rsidP="003D68BE">
                <w:pPr>
                  <w:spacing w:before="120" w:after="120"/>
                  <w:jc w:val="center"/>
                  <w:rPr>
                    <w:rFonts w:eastAsia="Calibri" w:cs="Arial"/>
                    <w:szCs w:val="24"/>
                  </w:rPr>
                </w:pPr>
                <w:r w:rsidRPr="005858DF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D68BE" w:rsidRPr="000013AC" w14:paraId="6DAA16E5" w14:textId="77777777" w:rsidTr="00E351A4">
        <w:trPr>
          <w:tblHeader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2EBC" w14:textId="77777777" w:rsidR="003D68BE" w:rsidRPr="000013AC" w:rsidRDefault="003D68BE" w:rsidP="003D68BE">
            <w:pPr>
              <w:spacing w:before="120" w:after="120"/>
              <w:rPr>
                <w:rFonts w:eastAsia="Calibri" w:cs="Arial"/>
                <w:szCs w:val="24"/>
              </w:rPr>
            </w:pPr>
            <w:r w:rsidRPr="000013AC">
              <w:rPr>
                <w:rFonts w:eastAsia="Calibri" w:cs="Arial"/>
                <w:szCs w:val="24"/>
              </w:rPr>
              <w:t>Evidence of VAT Status</w:t>
            </w:r>
          </w:p>
        </w:tc>
        <w:sdt>
          <w:sdtPr>
            <w:rPr>
              <w:rFonts w:eastAsia="Calibri" w:cs="Arial"/>
              <w:szCs w:val="24"/>
            </w:rPr>
            <w:id w:val="114756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0DACC6" w14:textId="77777777" w:rsidR="003D68BE" w:rsidRPr="000013AC" w:rsidRDefault="003D68BE" w:rsidP="003D68BE">
                <w:pPr>
                  <w:spacing w:before="120" w:after="120"/>
                  <w:jc w:val="center"/>
                  <w:rPr>
                    <w:rFonts w:eastAsia="Calibri" w:cs="Arial"/>
                    <w:szCs w:val="24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D68BE" w:rsidRPr="000013AC" w14:paraId="0D99CF65" w14:textId="77777777" w:rsidTr="00E351A4">
        <w:trPr>
          <w:tblHeader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D4FD8" w14:textId="77777777" w:rsidR="003D68BE" w:rsidRPr="000013AC" w:rsidRDefault="003D68BE" w:rsidP="003D68BE">
            <w:pPr>
              <w:spacing w:before="120" w:after="120"/>
              <w:rPr>
                <w:rFonts w:eastAsia="Calibri" w:cs="Arial"/>
                <w:szCs w:val="24"/>
              </w:rPr>
            </w:pPr>
            <w:r w:rsidRPr="000013AC">
              <w:rPr>
                <w:rFonts w:eastAsia="Calibri" w:cs="Arial"/>
                <w:szCs w:val="24"/>
              </w:rPr>
              <w:t>Audited annual accounts for the last financial year.</w:t>
            </w:r>
          </w:p>
        </w:tc>
        <w:sdt>
          <w:sdtPr>
            <w:rPr>
              <w:rFonts w:eastAsia="Calibri" w:cs="Arial"/>
              <w:szCs w:val="24"/>
            </w:rPr>
            <w:id w:val="74776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2CE6AA" w14:textId="77777777" w:rsidR="003D68BE" w:rsidRPr="000013AC" w:rsidRDefault="003D68BE" w:rsidP="003D68BE">
                <w:pPr>
                  <w:spacing w:before="120" w:after="120"/>
                  <w:jc w:val="center"/>
                  <w:rPr>
                    <w:rFonts w:eastAsia="Calibri" w:cs="Arial"/>
                    <w:szCs w:val="24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D68BE" w:rsidRPr="000013AC" w14:paraId="4E190A51" w14:textId="77777777" w:rsidTr="00E351A4">
        <w:tc>
          <w:tcPr>
            <w:tcW w:w="4007" w:type="pct"/>
            <w:hideMark/>
          </w:tcPr>
          <w:p w14:paraId="60B5FBAE" w14:textId="77777777" w:rsidR="003D68BE" w:rsidRPr="000013AC" w:rsidRDefault="003D68BE" w:rsidP="003D68BE">
            <w:pPr>
              <w:spacing w:before="120" w:after="120"/>
              <w:rPr>
                <w:rFonts w:eastAsia="Calibri" w:cs="Arial"/>
                <w:szCs w:val="24"/>
              </w:rPr>
            </w:pPr>
            <w:r w:rsidRPr="000013AC">
              <w:rPr>
                <w:rFonts w:eastAsia="Calibri" w:cs="Arial"/>
                <w:szCs w:val="24"/>
              </w:rPr>
              <w:t>Procurement evidence - Three quotes for work, tender etc</w:t>
            </w:r>
          </w:p>
        </w:tc>
        <w:sdt>
          <w:sdtPr>
            <w:rPr>
              <w:rFonts w:eastAsia="Calibri" w:cs="Arial"/>
              <w:szCs w:val="24"/>
            </w:rPr>
            <w:id w:val="-170802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pct"/>
                <w:hideMark/>
              </w:tcPr>
              <w:p w14:paraId="40851F92" w14:textId="77777777" w:rsidR="003D68BE" w:rsidRPr="000013AC" w:rsidRDefault="003D68BE" w:rsidP="003D68BE">
                <w:pPr>
                  <w:spacing w:before="120" w:after="120"/>
                  <w:jc w:val="center"/>
                  <w:rPr>
                    <w:rFonts w:eastAsia="Calibri" w:cs="Arial"/>
                    <w:szCs w:val="24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</w:tr>
      <w:tr w:rsidR="003D68BE" w:rsidRPr="000013AC" w14:paraId="52F0FAA7" w14:textId="77777777" w:rsidTr="00E351A4">
        <w:trPr>
          <w:tblHeader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9CF1" w14:textId="77777777" w:rsidR="003D68BE" w:rsidRPr="000013AC" w:rsidRDefault="003D68BE" w:rsidP="003D68BE">
            <w:pPr>
              <w:spacing w:before="120" w:after="120"/>
              <w:rPr>
                <w:rFonts w:eastAsia="Calibri" w:cs="Arial"/>
                <w:szCs w:val="24"/>
              </w:rPr>
            </w:pPr>
            <w:r w:rsidRPr="000013AC">
              <w:rPr>
                <w:rFonts w:eastAsia="Calibri" w:cs="Arial"/>
                <w:szCs w:val="24"/>
              </w:rPr>
              <w:t>Proof of ownership of land or property, if land or property is the subject of the Grant.</w:t>
            </w:r>
          </w:p>
        </w:tc>
        <w:sdt>
          <w:sdtPr>
            <w:rPr>
              <w:rFonts w:eastAsia="Calibri" w:cs="Arial"/>
              <w:szCs w:val="24"/>
            </w:rPr>
            <w:id w:val="1813440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6AA962" w14:textId="77777777" w:rsidR="003D68BE" w:rsidRPr="000013AC" w:rsidRDefault="003D68BE" w:rsidP="003D68BE">
                <w:pPr>
                  <w:spacing w:before="120" w:after="120"/>
                  <w:jc w:val="center"/>
                  <w:rPr>
                    <w:rFonts w:eastAsia="Calibri" w:cs="Arial"/>
                    <w:szCs w:val="24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3D68BE" w:rsidRPr="000013AC" w14:paraId="787110A3" w14:textId="77777777" w:rsidTr="00E351A4">
        <w:trPr>
          <w:tblHeader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C1CC" w14:textId="77777777" w:rsidR="003D68BE" w:rsidRPr="000013AC" w:rsidRDefault="003D68BE" w:rsidP="003D68BE">
            <w:pPr>
              <w:spacing w:before="120" w:after="120"/>
              <w:rPr>
                <w:rFonts w:eastAsia="Calibri" w:cs="Arial"/>
                <w:szCs w:val="24"/>
              </w:rPr>
            </w:pPr>
            <w:r w:rsidRPr="000013AC">
              <w:rPr>
                <w:rFonts w:eastAsia="Calibri" w:cs="Arial"/>
                <w:szCs w:val="24"/>
              </w:rPr>
              <w:t>Proof of owner’s permission (where the Applicant is not the owner).</w:t>
            </w:r>
          </w:p>
        </w:tc>
        <w:sdt>
          <w:sdtPr>
            <w:rPr>
              <w:rFonts w:eastAsia="Calibri" w:cs="Arial"/>
              <w:szCs w:val="24"/>
            </w:rPr>
            <w:id w:val="-797917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335C85" w14:textId="77777777" w:rsidR="003D68BE" w:rsidRPr="000013AC" w:rsidRDefault="003D68BE" w:rsidP="003D68BE">
                <w:pPr>
                  <w:spacing w:before="120" w:after="120"/>
                  <w:jc w:val="center"/>
                  <w:rPr>
                    <w:rFonts w:eastAsia="Calibri" w:cs="Arial"/>
                    <w:szCs w:val="24"/>
                  </w:rPr>
                </w:pPr>
                <w:r w:rsidRPr="000013AC">
                  <w:rPr>
                    <w:rFonts w:ascii="Segoe UI Symbol" w:eastAsia="MS Gothic" w:hAnsi="Segoe UI Symbol" w:cs="Segoe UI Symbol"/>
                    <w:szCs w:val="24"/>
                    <w:lang w:val="en-US"/>
                  </w:rPr>
                  <w:t>☐</w:t>
                </w:r>
              </w:p>
            </w:tc>
          </w:sdtContent>
        </w:sdt>
      </w:tr>
      <w:tr w:rsidR="00C22315" w:rsidRPr="000013AC" w14:paraId="2141DC94" w14:textId="77777777" w:rsidTr="00E351A4">
        <w:trPr>
          <w:tblHeader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4882" w14:textId="77777777" w:rsidR="00C22315" w:rsidRPr="000013AC" w:rsidRDefault="00C22315" w:rsidP="00C22315">
            <w:pPr>
              <w:spacing w:before="120" w:after="120"/>
              <w:rPr>
                <w:rFonts w:eastAsia="Calibri" w:cs="Arial"/>
                <w:szCs w:val="24"/>
              </w:rPr>
            </w:pPr>
            <w:r w:rsidRPr="000013AC">
              <w:rPr>
                <w:rFonts w:eastAsia="Calibri" w:cs="Arial"/>
                <w:szCs w:val="24"/>
              </w:rPr>
              <w:t>Proof of planning permission (where applicable).</w:t>
            </w:r>
          </w:p>
        </w:tc>
        <w:sdt>
          <w:sdtPr>
            <w:rPr>
              <w:rFonts w:eastAsia="Calibri" w:cs="Arial"/>
              <w:szCs w:val="24"/>
            </w:rPr>
            <w:id w:val="-2119440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22707B" w14:textId="77777777" w:rsidR="00C22315" w:rsidRPr="000013AC" w:rsidRDefault="00E031AA" w:rsidP="00C22315">
                <w:pPr>
                  <w:spacing w:before="120" w:after="120"/>
                  <w:jc w:val="center"/>
                  <w:rPr>
                    <w:rFonts w:eastAsia="Calibri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</w:tr>
      <w:tr w:rsidR="00E031AA" w:rsidRPr="000013AC" w14:paraId="589A26C5" w14:textId="77777777" w:rsidTr="00E351A4">
        <w:trPr>
          <w:tblHeader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CE97" w14:textId="77777777" w:rsidR="00E031AA" w:rsidRDefault="00E031AA" w:rsidP="00C22315">
            <w:pPr>
              <w:spacing w:before="120" w:after="120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Project designs (for capital projects where applicable)</w:t>
            </w:r>
          </w:p>
        </w:tc>
        <w:sdt>
          <w:sdtPr>
            <w:rPr>
              <w:rFonts w:eastAsia="Calibri" w:cs="Arial"/>
              <w:szCs w:val="24"/>
            </w:rPr>
            <w:id w:val="-181664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7D5E5F" w14:textId="77777777" w:rsidR="00E031AA" w:rsidRDefault="00E031AA" w:rsidP="00C22315">
                <w:pPr>
                  <w:spacing w:before="120" w:after="120"/>
                  <w:jc w:val="center"/>
                  <w:rPr>
                    <w:rFonts w:eastAsia="Calibri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</w:tr>
      <w:tr w:rsidR="00F90281" w:rsidRPr="000013AC" w14:paraId="50AA7EF6" w14:textId="77777777" w:rsidTr="00E351A4">
        <w:trPr>
          <w:tblHeader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3F9D" w14:textId="77777777" w:rsidR="00F90281" w:rsidRPr="00F90281" w:rsidRDefault="00F90281" w:rsidP="00C22315">
            <w:pPr>
              <w:spacing w:before="120" w:after="120"/>
              <w:rPr>
                <w:rFonts w:eastAsia="Calibri" w:cs="Arial"/>
                <w:szCs w:val="24"/>
              </w:rPr>
            </w:pPr>
            <w:r>
              <w:rPr>
                <w:rFonts w:eastAsia="Calibri" w:cs="Arial"/>
                <w:szCs w:val="24"/>
              </w:rPr>
              <w:t>Evidence of need and demand (e.g. research, consultations, feasibility studies)</w:t>
            </w:r>
          </w:p>
        </w:tc>
        <w:sdt>
          <w:sdtPr>
            <w:rPr>
              <w:rFonts w:eastAsia="Calibri" w:cs="Arial"/>
              <w:szCs w:val="24"/>
            </w:rPr>
            <w:id w:val="143131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6B4106" w14:textId="77777777" w:rsidR="00F90281" w:rsidRPr="000013AC" w:rsidRDefault="00F90281" w:rsidP="00C22315">
                <w:pPr>
                  <w:spacing w:before="120" w:after="120"/>
                  <w:jc w:val="center"/>
                  <w:rPr>
                    <w:rFonts w:eastAsia="Calibri" w:cs="Arial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p>
            </w:tc>
          </w:sdtContent>
        </w:sdt>
      </w:tr>
      <w:tr w:rsidR="00C22315" w:rsidRPr="000013AC" w14:paraId="75CB1EFB" w14:textId="77777777" w:rsidTr="00E351A4">
        <w:trPr>
          <w:tblHeader/>
        </w:trPr>
        <w:tc>
          <w:tcPr>
            <w:tcW w:w="4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7FE8" w14:textId="77777777" w:rsidR="00C22315" w:rsidRPr="00C22315" w:rsidRDefault="00C22315" w:rsidP="00C22315">
            <w:pPr>
              <w:spacing w:before="120" w:after="120"/>
              <w:rPr>
                <w:rFonts w:eastAsia="Calibri" w:cs="Arial"/>
                <w:b/>
                <w:bCs/>
                <w:i/>
                <w:iCs/>
                <w:szCs w:val="24"/>
              </w:rPr>
            </w:pPr>
            <w:r w:rsidRPr="00C22315">
              <w:rPr>
                <w:rFonts w:eastAsia="Calibri" w:cs="Arial"/>
                <w:b/>
                <w:bCs/>
                <w:i/>
                <w:iCs/>
                <w:szCs w:val="24"/>
              </w:rPr>
              <w:t>Please add here a list of any other supporting documents you are attaching with your application.</w:t>
            </w:r>
          </w:p>
          <w:p w14:paraId="1498A746" w14:textId="77777777" w:rsidR="00C22315" w:rsidRDefault="00C22315" w:rsidP="00C22315">
            <w:pPr>
              <w:spacing w:before="120" w:after="120"/>
              <w:rPr>
                <w:rFonts w:eastAsia="Calibri" w:cs="Arial"/>
                <w:szCs w:val="24"/>
              </w:rPr>
            </w:pPr>
          </w:p>
          <w:p w14:paraId="3F55E08D" w14:textId="77777777" w:rsidR="00C22315" w:rsidRDefault="00C22315" w:rsidP="00C22315">
            <w:pPr>
              <w:spacing w:before="120" w:after="120"/>
              <w:rPr>
                <w:rFonts w:eastAsia="Calibri" w:cs="Arial"/>
                <w:szCs w:val="24"/>
              </w:rPr>
            </w:pPr>
          </w:p>
          <w:p w14:paraId="5C945CEF" w14:textId="77777777" w:rsidR="00C22315" w:rsidRDefault="00C22315" w:rsidP="00C22315">
            <w:pPr>
              <w:spacing w:before="120" w:after="120"/>
              <w:rPr>
                <w:rFonts w:eastAsia="Calibri" w:cs="Arial"/>
                <w:szCs w:val="24"/>
              </w:rPr>
            </w:pPr>
          </w:p>
          <w:p w14:paraId="42BE2340" w14:textId="77777777" w:rsidR="00C22315" w:rsidRDefault="00C22315" w:rsidP="00C22315">
            <w:pPr>
              <w:spacing w:before="120" w:after="120"/>
              <w:rPr>
                <w:rFonts w:eastAsia="Calibri" w:cs="Arial"/>
                <w:szCs w:val="24"/>
              </w:rPr>
            </w:pPr>
          </w:p>
          <w:p w14:paraId="135B33B5" w14:textId="77777777" w:rsidR="00C22315" w:rsidRPr="000013AC" w:rsidRDefault="00C22315" w:rsidP="00C22315">
            <w:pPr>
              <w:spacing w:before="120" w:after="120"/>
              <w:rPr>
                <w:rFonts w:eastAsia="Calibri" w:cs="Arial"/>
                <w:szCs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57FC" w14:textId="77777777" w:rsidR="00C22315" w:rsidRPr="000013AC" w:rsidRDefault="00C22315" w:rsidP="00C22315">
            <w:pPr>
              <w:spacing w:before="120" w:after="120"/>
              <w:jc w:val="center"/>
              <w:rPr>
                <w:rFonts w:eastAsia="Calibri" w:cs="Arial"/>
                <w:szCs w:val="24"/>
              </w:rPr>
            </w:pPr>
          </w:p>
        </w:tc>
      </w:tr>
    </w:tbl>
    <w:p w14:paraId="0C708B7B" w14:textId="77777777" w:rsidR="35B9F5EE" w:rsidRPr="000013AC" w:rsidRDefault="35B9F5EE" w:rsidP="00E2751F">
      <w:pPr>
        <w:spacing w:before="8"/>
        <w:rPr>
          <w:rFonts w:cs="Arial"/>
          <w:b/>
          <w:bCs/>
          <w:strike/>
          <w:szCs w:val="24"/>
        </w:rPr>
      </w:pPr>
    </w:p>
    <w:p w14:paraId="54A3B0BE" w14:textId="77777777" w:rsidR="00D80F0D" w:rsidRPr="000013AC" w:rsidRDefault="00D80F0D" w:rsidP="00E2751F">
      <w:pPr>
        <w:spacing w:before="8"/>
        <w:rPr>
          <w:rFonts w:cs="Arial"/>
          <w:b/>
          <w:bCs/>
          <w:strike/>
          <w:szCs w:val="24"/>
        </w:rPr>
      </w:pPr>
    </w:p>
    <w:sectPr w:rsidR="00D80F0D" w:rsidRPr="000013AC" w:rsidSect="00B866E5">
      <w:headerReference w:type="default" r:id="rId29"/>
      <w:headerReference w:type="first" r:id="rId30"/>
      <w:footerReference w:type="first" r:id="rId31"/>
      <w:pgSz w:w="11910" w:h="16840"/>
      <w:pgMar w:top="720" w:right="720" w:bottom="720" w:left="720" w:header="0" w:footer="3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301B" w14:textId="77777777" w:rsidR="00B866E5" w:rsidRDefault="00B866E5">
      <w:r>
        <w:separator/>
      </w:r>
    </w:p>
  </w:endnote>
  <w:endnote w:type="continuationSeparator" w:id="0">
    <w:p w14:paraId="3AC04E86" w14:textId="77777777" w:rsidR="00B866E5" w:rsidRDefault="00B866E5">
      <w:r>
        <w:continuationSeparator/>
      </w:r>
    </w:p>
  </w:endnote>
  <w:endnote w:type="continuationNotice" w:id="1">
    <w:p w14:paraId="253DDCA8" w14:textId="77777777" w:rsidR="00B866E5" w:rsidRDefault="00B866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0"/>
      <w:gridCol w:w="5230"/>
    </w:tblGrid>
    <w:tr w:rsidR="00AC2787" w14:paraId="471B0767" w14:textId="77777777" w:rsidTr="00AC2787">
      <w:tc>
        <w:tcPr>
          <w:tcW w:w="5230" w:type="dxa"/>
          <w:vAlign w:val="center"/>
        </w:tcPr>
        <w:p w14:paraId="66F9FE00" w14:textId="0AD23706" w:rsidR="00AC2787" w:rsidRDefault="00AC2787" w:rsidP="00AC2787">
          <w:pPr>
            <w:pStyle w:val="Footer"/>
            <w:rPr>
              <w:rFonts w:ascii="Aptos" w:hAnsi="Aptos"/>
              <w:sz w:val="18"/>
              <w:szCs w:val="18"/>
            </w:rPr>
          </w:pPr>
          <w:r w:rsidRPr="50EF8E99">
            <w:rPr>
              <w:rFonts w:ascii="Aptos" w:hAnsi="Aptos"/>
              <w:sz w:val="18"/>
              <w:szCs w:val="18"/>
            </w:rPr>
            <w:t>CCZ Application Form March 24</w:t>
          </w:r>
        </w:p>
      </w:tc>
      <w:tc>
        <w:tcPr>
          <w:tcW w:w="5230" w:type="dxa"/>
        </w:tcPr>
        <w:p w14:paraId="1F92357F" w14:textId="695AE7A0" w:rsidR="00AC2787" w:rsidRDefault="00AC2787" w:rsidP="00AC2787">
          <w:pPr>
            <w:pStyle w:val="Footer"/>
            <w:jc w:val="right"/>
            <w:rPr>
              <w:rFonts w:ascii="Aptos" w:hAnsi="Aptos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F74C6C1" wp14:editId="1DF9CDF4">
                <wp:extent cx="1733550" cy="1143000"/>
                <wp:effectExtent l="0" t="0" r="0" b="0"/>
                <wp:docPr id="128645914" name="Picture 128645914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3550" cy="1143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8340169" w14:textId="6B45EAC1" w:rsidR="00B675A5" w:rsidRDefault="36A05DB3" w:rsidP="00B675A5">
    <w:pPr>
      <w:pStyle w:val="Footer"/>
    </w:pPr>
    <w:r>
      <w:br/>
    </w:r>
  </w:p>
  <w:p w14:paraId="3E26DFCD" w14:textId="77777777" w:rsidR="00B675A5" w:rsidRDefault="00B675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  <w:tblLook w:val="04A0" w:firstRow="1" w:lastRow="0" w:firstColumn="1" w:lastColumn="0" w:noHBand="0" w:noVBand="1"/>
    </w:tblPr>
    <w:tblGrid>
      <w:gridCol w:w="3210"/>
      <w:gridCol w:w="3211"/>
      <w:gridCol w:w="3211"/>
    </w:tblGrid>
    <w:tr w:rsidR="00DC6555" w14:paraId="05F87A5B" w14:textId="77777777" w:rsidTr="50EF8E99">
      <w:tc>
        <w:tcPr>
          <w:tcW w:w="3210" w:type="dxa"/>
          <w:vAlign w:val="center"/>
        </w:tcPr>
        <w:p w14:paraId="4AAAAB92" w14:textId="77777777" w:rsidR="00DC6555" w:rsidRDefault="00DC6555" w:rsidP="00DC6555">
          <w:pPr>
            <w:pStyle w:val="Footer"/>
            <w:jc w:val="center"/>
          </w:pPr>
        </w:p>
      </w:tc>
      <w:tc>
        <w:tcPr>
          <w:tcW w:w="3211" w:type="dxa"/>
          <w:vAlign w:val="center"/>
        </w:tcPr>
        <w:p w14:paraId="1084E02D" w14:textId="401A7385" w:rsidR="00DC6555" w:rsidRDefault="00DC6555" w:rsidP="00DC6555">
          <w:pPr>
            <w:pStyle w:val="Footer"/>
            <w:jc w:val="center"/>
          </w:pPr>
        </w:p>
      </w:tc>
      <w:tc>
        <w:tcPr>
          <w:tcW w:w="3211" w:type="dxa"/>
          <w:vAlign w:val="center"/>
        </w:tcPr>
        <w:p w14:paraId="5498D38C" w14:textId="1AB08F56" w:rsidR="00DC6555" w:rsidRDefault="00DC6555" w:rsidP="36A05DB3">
          <w:pPr>
            <w:pStyle w:val="Footer"/>
          </w:pPr>
          <w:r>
            <w:br/>
          </w:r>
          <w:r w:rsidR="50EF8E99">
            <w:rPr>
              <w:noProof/>
            </w:rPr>
            <w:drawing>
              <wp:inline distT="0" distB="0" distL="0" distR="0" wp14:anchorId="6BFBD0B6" wp14:editId="219FD6A1">
                <wp:extent cx="1732742" cy="866178"/>
                <wp:effectExtent l="0" t="0" r="1270" b="0"/>
                <wp:docPr id="771817413" name="Picture 77181741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557" b="14626"/>
                        <a:stretch/>
                      </pic:blipFill>
                      <pic:spPr bwMode="auto">
                        <a:xfrm>
                          <a:off x="0" y="0"/>
                          <a:ext cx="1733550" cy="8665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14:paraId="287A9607" w14:textId="77777777" w:rsidR="2281EA1B" w:rsidRDefault="2281EA1B" w:rsidP="00CE22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2281EA1B" w14:paraId="0CC8B25E" w14:textId="77777777" w:rsidTr="2281EA1B">
      <w:trPr>
        <w:trHeight w:val="300"/>
      </w:trPr>
      <w:tc>
        <w:tcPr>
          <w:tcW w:w="3255" w:type="dxa"/>
        </w:tcPr>
        <w:p w14:paraId="67E7A5D3" w14:textId="77777777" w:rsidR="2281EA1B" w:rsidRDefault="2281EA1B" w:rsidP="2281EA1B">
          <w:pPr>
            <w:pStyle w:val="Header"/>
            <w:ind w:left="-115"/>
          </w:pPr>
        </w:p>
      </w:tc>
      <w:tc>
        <w:tcPr>
          <w:tcW w:w="3255" w:type="dxa"/>
        </w:tcPr>
        <w:p w14:paraId="3CD18118" w14:textId="77777777" w:rsidR="2281EA1B" w:rsidRDefault="2281EA1B" w:rsidP="2281EA1B">
          <w:pPr>
            <w:pStyle w:val="Header"/>
            <w:jc w:val="center"/>
          </w:pPr>
        </w:p>
      </w:tc>
      <w:tc>
        <w:tcPr>
          <w:tcW w:w="3255" w:type="dxa"/>
        </w:tcPr>
        <w:p w14:paraId="4C524FB5" w14:textId="77777777" w:rsidR="2281EA1B" w:rsidRDefault="2281EA1B" w:rsidP="2281EA1B">
          <w:pPr>
            <w:pStyle w:val="Header"/>
            <w:ind w:right="-115"/>
            <w:jc w:val="right"/>
          </w:pPr>
        </w:p>
      </w:tc>
    </w:tr>
  </w:tbl>
  <w:p w14:paraId="0A6F6AF0" w14:textId="77777777" w:rsidR="2281EA1B" w:rsidRDefault="2281EA1B" w:rsidP="2281E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CF5D" w14:textId="77777777" w:rsidR="00B866E5" w:rsidRDefault="00B866E5">
      <w:r>
        <w:separator/>
      </w:r>
    </w:p>
  </w:footnote>
  <w:footnote w:type="continuationSeparator" w:id="0">
    <w:p w14:paraId="3AE9DE77" w14:textId="77777777" w:rsidR="00B866E5" w:rsidRDefault="00B866E5">
      <w:r>
        <w:continuationSeparator/>
      </w:r>
    </w:p>
  </w:footnote>
  <w:footnote w:type="continuationNotice" w:id="1">
    <w:p w14:paraId="10527E1A" w14:textId="77777777" w:rsidR="00B866E5" w:rsidRDefault="00B866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  <w:tblLook w:val="04A0" w:firstRow="1" w:lastRow="0" w:firstColumn="1" w:lastColumn="0" w:noHBand="0" w:noVBand="1"/>
    </w:tblPr>
    <w:tblGrid>
      <w:gridCol w:w="4266"/>
      <w:gridCol w:w="2810"/>
      <w:gridCol w:w="2566"/>
    </w:tblGrid>
    <w:tr w:rsidR="00AC2787" w14:paraId="7D8B3C5F" w14:textId="77777777" w:rsidTr="00AC2787">
      <w:tc>
        <w:tcPr>
          <w:tcW w:w="4266" w:type="dxa"/>
          <w:vAlign w:val="center"/>
        </w:tcPr>
        <w:p w14:paraId="684962B3" w14:textId="77777777" w:rsidR="00AC2787" w:rsidRDefault="00AC2787" w:rsidP="00AC2787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color w:val="000000" w:themeColor="text1"/>
              <w:szCs w:val="24"/>
            </w:rPr>
          </w:pPr>
          <w:r>
            <w:rPr>
              <w:noProof/>
            </w:rPr>
            <w:drawing>
              <wp:inline distT="0" distB="0" distL="0" distR="0" wp14:anchorId="6197F0CF" wp14:editId="1CFE2F69">
                <wp:extent cx="2571750" cy="1066800"/>
                <wp:effectExtent l="0" t="0" r="0" b="0"/>
                <wp:docPr id="23842563" name="Picture 23842563" descr="A black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0873109" name="Picture 620873109" descr="A black text on a white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0" w:type="dxa"/>
          <w:vAlign w:val="center"/>
        </w:tcPr>
        <w:p w14:paraId="625C53C1" w14:textId="77777777" w:rsidR="00AC2787" w:rsidRDefault="00AC2787" w:rsidP="00AC2787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 w:themeColor="text1"/>
              <w:szCs w:val="24"/>
            </w:rPr>
          </w:pPr>
          <w:r>
            <w:rPr>
              <w:noProof/>
            </w:rPr>
            <w:drawing>
              <wp:inline distT="0" distB="0" distL="0" distR="0" wp14:anchorId="5E6D8C6F" wp14:editId="2BB16E7E">
                <wp:extent cx="723900" cy="733425"/>
                <wp:effectExtent l="0" t="0" r="0" b="0"/>
                <wp:docPr id="936488131" name="Picture 936488131" descr="A close-up of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0873110" name="Picture 620873110" descr="A close-up of black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6" w:type="dxa"/>
          <w:vAlign w:val="center"/>
        </w:tcPr>
        <w:p w14:paraId="0B05EE14" w14:textId="77777777" w:rsidR="00AC2787" w:rsidRDefault="00AC2787" w:rsidP="00AC2787">
          <w:pPr>
            <w:tabs>
              <w:tab w:val="center" w:pos="4513"/>
              <w:tab w:val="right" w:pos="9026"/>
            </w:tabs>
            <w:jc w:val="right"/>
          </w:pPr>
          <w:r>
            <w:rPr>
              <w:noProof/>
            </w:rPr>
            <w:drawing>
              <wp:inline distT="0" distB="0" distL="0" distR="0" wp14:anchorId="50E8AE64" wp14:editId="09770B46">
                <wp:extent cx="1228725" cy="468979"/>
                <wp:effectExtent l="0" t="0" r="0" b="0"/>
                <wp:docPr id="1724233971" name="Picture 620873111" descr="A red and yellow flag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08731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468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5A536B" w14:textId="77777777" w:rsidR="41C36554" w:rsidRDefault="41C36554" w:rsidP="41C36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08" w:type="dxa"/>
        <w:bottom w:w="108" w:type="dxa"/>
      </w:tblCellMar>
      <w:tblLook w:val="04A0" w:firstRow="1" w:lastRow="0" w:firstColumn="1" w:lastColumn="0" w:noHBand="0" w:noVBand="1"/>
    </w:tblPr>
    <w:tblGrid>
      <w:gridCol w:w="4266"/>
      <w:gridCol w:w="2810"/>
      <w:gridCol w:w="2566"/>
    </w:tblGrid>
    <w:tr w:rsidR="00DC6555" w14:paraId="2D277A25" w14:textId="77777777" w:rsidTr="36A05DB3">
      <w:tc>
        <w:tcPr>
          <w:tcW w:w="4266" w:type="dxa"/>
          <w:vAlign w:val="center"/>
        </w:tcPr>
        <w:p w14:paraId="53677CB9" w14:textId="77777777" w:rsidR="00DC6555" w:rsidRDefault="00DC6555" w:rsidP="00DC6555">
          <w:pPr>
            <w:tabs>
              <w:tab w:val="center" w:pos="4513"/>
              <w:tab w:val="right" w:pos="9026"/>
            </w:tabs>
            <w:rPr>
              <w:rFonts w:ascii="Times New Roman" w:eastAsia="Times New Roman" w:hAnsi="Times New Roman" w:cs="Times New Roman"/>
              <w:color w:val="000000" w:themeColor="text1"/>
              <w:szCs w:val="24"/>
            </w:rPr>
          </w:pPr>
          <w:r>
            <w:rPr>
              <w:noProof/>
            </w:rPr>
            <w:drawing>
              <wp:inline distT="0" distB="0" distL="0" distR="0" wp14:anchorId="6AFB2647" wp14:editId="3FF85D64">
                <wp:extent cx="2571750" cy="1066800"/>
                <wp:effectExtent l="0" t="0" r="0" b="0"/>
                <wp:docPr id="1993294129" name="Picture 1993294129" descr="A black text on a white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0873109" name="Picture 620873109" descr="A black text on a white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0" w:type="dxa"/>
          <w:vAlign w:val="center"/>
        </w:tcPr>
        <w:p w14:paraId="4428A6B0" w14:textId="77777777" w:rsidR="00DC6555" w:rsidRDefault="00DC6555" w:rsidP="00DC6555">
          <w:pPr>
            <w:tabs>
              <w:tab w:val="center" w:pos="4513"/>
              <w:tab w:val="right" w:pos="9026"/>
            </w:tabs>
            <w:jc w:val="center"/>
            <w:rPr>
              <w:rFonts w:ascii="Times New Roman" w:eastAsia="Times New Roman" w:hAnsi="Times New Roman" w:cs="Times New Roman"/>
              <w:color w:val="000000" w:themeColor="text1"/>
              <w:szCs w:val="24"/>
            </w:rPr>
          </w:pPr>
          <w:r>
            <w:rPr>
              <w:noProof/>
            </w:rPr>
            <w:drawing>
              <wp:inline distT="0" distB="0" distL="0" distR="0" wp14:anchorId="362398E0" wp14:editId="0EAC9129">
                <wp:extent cx="723900" cy="733425"/>
                <wp:effectExtent l="0" t="0" r="0" b="0"/>
                <wp:docPr id="1794489628" name="Picture 1794489628" descr="A close-up of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0873110" name="Picture 620873110" descr="A close-up of black text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6" w:type="dxa"/>
          <w:vAlign w:val="center"/>
        </w:tcPr>
        <w:p w14:paraId="668F93D7" w14:textId="5D8118F4" w:rsidR="00DC6555" w:rsidRDefault="36A05DB3" w:rsidP="36A05DB3">
          <w:pPr>
            <w:tabs>
              <w:tab w:val="center" w:pos="4513"/>
              <w:tab w:val="right" w:pos="9026"/>
            </w:tabs>
          </w:pPr>
          <w:r>
            <w:rPr>
              <w:noProof/>
            </w:rPr>
            <w:drawing>
              <wp:inline distT="0" distB="0" distL="0" distR="0" wp14:anchorId="43F5C394" wp14:editId="52093076">
                <wp:extent cx="1228725" cy="468979"/>
                <wp:effectExtent l="0" t="0" r="0" b="0"/>
                <wp:docPr id="1164755902" name="Picture 620873111" descr="A red and yellow flag with black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208731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4689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E85AB84" w14:textId="77777777" w:rsidR="2281EA1B" w:rsidRDefault="2281EA1B" w:rsidP="00CE22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41C36554" w14:paraId="6994823E" w14:textId="77777777" w:rsidTr="56FE989C">
      <w:trPr>
        <w:trHeight w:val="300"/>
      </w:trPr>
      <w:tc>
        <w:tcPr>
          <w:tcW w:w="3255" w:type="dxa"/>
        </w:tcPr>
        <w:p w14:paraId="31D6DA73" w14:textId="77777777" w:rsidR="41C36554" w:rsidRDefault="41C36554" w:rsidP="41C36554">
          <w:pPr>
            <w:pStyle w:val="Header"/>
            <w:ind w:left="-115"/>
          </w:pPr>
        </w:p>
      </w:tc>
      <w:tc>
        <w:tcPr>
          <w:tcW w:w="3255" w:type="dxa"/>
        </w:tcPr>
        <w:p w14:paraId="1A872C33" w14:textId="77777777" w:rsidR="41C36554" w:rsidRDefault="41C36554" w:rsidP="41C36554">
          <w:pPr>
            <w:pStyle w:val="Header"/>
            <w:jc w:val="center"/>
          </w:pPr>
        </w:p>
      </w:tc>
      <w:tc>
        <w:tcPr>
          <w:tcW w:w="3255" w:type="dxa"/>
        </w:tcPr>
        <w:p w14:paraId="4EB75068" w14:textId="77777777" w:rsidR="41C36554" w:rsidRDefault="41C36554" w:rsidP="41C36554">
          <w:pPr>
            <w:pStyle w:val="Header"/>
            <w:ind w:right="-115"/>
            <w:jc w:val="right"/>
          </w:pPr>
        </w:p>
      </w:tc>
    </w:tr>
  </w:tbl>
  <w:p w14:paraId="015563E9" w14:textId="77777777" w:rsidR="41C36554" w:rsidRDefault="41C36554" w:rsidP="41C3655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55"/>
      <w:gridCol w:w="3255"/>
      <w:gridCol w:w="3255"/>
    </w:tblGrid>
    <w:tr w:rsidR="2281EA1B" w14:paraId="608B48F3" w14:textId="77777777" w:rsidTr="2281EA1B">
      <w:trPr>
        <w:trHeight w:val="300"/>
      </w:trPr>
      <w:tc>
        <w:tcPr>
          <w:tcW w:w="3255" w:type="dxa"/>
        </w:tcPr>
        <w:p w14:paraId="0143E8CF" w14:textId="77777777" w:rsidR="2281EA1B" w:rsidRDefault="2281EA1B" w:rsidP="2281EA1B">
          <w:pPr>
            <w:pStyle w:val="Header"/>
            <w:ind w:left="-115"/>
          </w:pPr>
        </w:p>
      </w:tc>
      <w:tc>
        <w:tcPr>
          <w:tcW w:w="3255" w:type="dxa"/>
        </w:tcPr>
        <w:p w14:paraId="2546F5E3" w14:textId="77777777" w:rsidR="2281EA1B" w:rsidRDefault="2281EA1B" w:rsidP="2281EA1B">
          <w:pPr>
            <w:pStyle w:val="Header"/>
            <w:jc w:val="center"/>
          </w:pPr>
        </w:p>
      </w:tc>
      <w:tc>
        <w:tcPr>
          <w:tcW w:w="3255" w:type="dxa"/>
        </w:tcPr>
        <w:p w14:paraId="2E53D125" w14:textId="77777777" w:rsidR="2281EA1B" w:rsidRDefault="2281EA1B" w:rsidP="2281EA1B">
          <w:pPr>
            <w:pStyle w:val="Header"/>
            <w:ind w:right="-115"/>
            <w:jc w:val="right"/>
          </w:pPr>
        </w:p>
      </w:tc>
    </w:tr>
  </w:tbl>
  <w:p w14:paraId="5A7A85EE" w14:textId="77777777" w:rsidR="2281EA1B" w:rsidRDefault="2281EA1B" w:rsidP="2281EA1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vfjpw0v8">
      <int2:state int2:value="Rejected" int2:type="AugLoop_Text_Critique"/>
    </int2:textHash>
    <int2:bookmark int2:bookmarkName="_Int_y6bcAm0s" int2:invalidationBookmarkName="" int2:hashCode="5cEnj+BQkBZE21" int2:id="5e7bIkff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DC297EE"/>
    <w:lvl w:ilvl="0">
      <w:numFmt w:val="bullet"/>
      <w:lvlText w:val="*"/>
      <w:lvlJc w:val="left"/>
    </w:lvl>
  </w:abstractNum>
  <w:abstractNum w:abstractNumId="1" w15:restartNumberingAfterBreak="0">
    <w:nsid w:val="01BD6E71"/>
    <w:multiLevelType w:val="hybridMultilevel"/>
    <w:tmpl w:val="A1AE18A2"/>
    <w:lvl w:ilvl="0" w:tplc="6DFCC3E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2F97"/>
    <w:multiLevelType w:val="multilevel"/>
    <w:tmpl w:val="FA66E8E8"/>
    <w:lvl w:ilvl="0">
      <w:start w:val="3"/>
      <w:numFmt w:val="decimal"/>
      <w:lvlText w:val="%1"/>
      <w:lvlJc w:val="left"/>
      <w:pPr>
        <w:ind w:left="510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0" w:hanging="401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7747E0D"/>
    <w:multiLevelType w:val="hybridMultilevel"/>
    <w:tmpl w:val="72E2EA02"/>
    <w:lvl w:ilvl="0" w:tplc="DEDC3052">
      <w:start w:val="10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3AA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4D1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A4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1CA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AC3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321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671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C0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87C1C"/>
    <w:multiLevelType w:val="hybridMultilevel"/>
    <w:tmpl w:val="0EC2A0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60BB"/>
    <w:multiLevelType w:val="hybridMultilevel"/>
    <w:tmpl w:val="E280C7C6"/>
    <w:lvl w:ilvl="0" w:tplc="A9FEF870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7047F"/>
    <w:multiLevelType w:val="hybridMultilevel"/>
    <w:tmpl w:val="0474200A"/>
    <w:lvl w:ilvl="0" w:tplc="4D2E31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A2243"/>
    <w:multiLevelType w:val="hybridMultilevel"/>
    <w:tmpl w:val="A93E25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A5001"/>
    <w:multiLevelType w:val="hybridMultilevel"/>
    <w:tmpl w:val="345AB6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3C34"/>
    <w:multiLevelType w:val="hybridMultilevel"/>
    <w:tmpl w:val="7E48ED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B58CB"/>
    <w:multiLevelType w:val="hybridMultilevel"/>
    <w:tmpl w:val="57608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9521D"/>
    <w:multiLevelType w:val="hybridMultilevel"/>
    <w:tmpl w:val="D3F60306"/>
    <w:lvl w:ilvl="0" w:tplc="5E10EE8E">
      <w:start w:val="1"/>
      <w:numFmt w:val="decimal"/>
      <w:lvlText w:val="%1."/>
      <w:lvlJc w:val="left"/>
      <w:pPr>
        <w:ind w:left="720" w:hanging="360"/>
      </w:pPr>
    </w:lvl>
    <w:lvl w:ilvl="1" w:tplc="3B48A5B8">
      <w:start w:val="1"/>
      <w:numFmt w:val="lowerLetter"/>
      <w:lvlText w:val="%2."/>
      <w:lvlJc w:val="left"/>
      <w:pPr>
        <w:ind w:left="1440" w:hanging="360"/>
      </w:pPr>
    </w:lvl>
    <w:lvl w:ilvl="2" w:tplc="1E0051B4">
      <w:start w:val="1"/>
      <w:numFmt w:val="lowerRoman"/>
      <w:lvlText w:val="%3."/>
      <w:lvlJc w:val="right"/>
      <w:pPr>
        <w:ind w:left="2160" w:hanging="180"/>
      </w:pPr>
    </w:lvl>
    <w:lvl w:ilvl="3" w:tplc="BFC8CC72">
      <w:start w:val="1"/>
      <w:numFmt w:val="decimal"/>
      <w:lvlText w:val="%4."/>
      <w:lvlJc w:val="left"/>
      <w:pPr>
        <w:ind w:left="2880" w:hanging="360"/>
      </w:pPr>
    </w:lvl>
    <w:lvl w:ilvl="4" w:tplc="E202E434">
      <w:start w:val="1"/>
      <w:numFmt w:val="lowerLetter"/>
      <w:lvlText w:val="%5."/>
      <w:lvlJc w:val="left"/>
      <w:pPr>
        <w:ind w:left="3600" w:hanging="360"/>
      </w:pPr>
    </w:lvl>
    <w:lvl w:ilvl="5" w:tplc="4830CF18">
      <w:start w:val="1"/>
      <w:numFmt w:val="lowerRoman"/>
      <w:lvlText w:val="%6."/>
      <w:lvlJc w:val="right"/>
      <w:pPr>
        <w:ind w:left="4320" w:hanging="180"/>
      </w:pPr>
    </w:lvl>
    <w:lvl w:ilvl="6" w:tplc="6BE0E068">
      <w:start w:val="1"/>
      <w:numFmt w:val="decimal"/>
      <w:lvlText w:val="%7."/>
      <w:lvlJc w:val="left"/>
      <w:pPr>
        <w:ind w:left="5040" w:hanging="360"/>
      </w:pPr>
    </w:lvl>
    <w:lvl w:ilvl="7" w:tplc="7C4CE2F8">
      <w:start w:val="1"/>
      <w:numFmt w:val="lowerLetter"/>
      <w:lvlText w:val="%8."/>
      <w:lvlJc w:val="left"/>
      <w:pPr>
        <w:ind w:left="5760" w:hanging="360"/>
      </w:pPr>
    </w:lvl>
    <w:lvl w:ilvl="8" w:tplc="E8A825C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E34A6C"/>
    <w:multiLevelType w:val="hybridMultilevel"/>
    <w:tmpl w:val="AD8A06AC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30723EB7"/>
    <w:multiLevelType w:val="hybridMultilevel"/>
    <w:tmpl w:val="5E48726E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35D735DF"/>
    <w:multiLevelType w:val="hybridMultilevel"/>
    <w:tmpl w:val="F678250C"/>
    <w:lvl w:ilvl="0" w:tplc="B7E0B8E0">
      <w:start w:val="10"/>
      <w:numFmt w:val="bullet"/>
      <w:lvlText w:val="-"/>
      <w:lvlJc w:val="left"/>
      <w:pPr>
        <w:ind w:left="4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7A60A4E"/>
    <w:multiLevelType w:val="hybridMultilevel"/>
    <w:tmpl w:val="E19A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C42B4"/>
    <w:multiLevelType w:val="hybridMultilevel"/>
    <w:tmpl w:val="71D2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D1FF5"/>
    <w:multiLevelType w:val="hybridMultilevel"/>
    <w:tmpl w:val="EB3C2256"/>
    <w:lvl w:ilvl="0" w:tplc="9FE6B0D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21F70"/>
    <w:multiLevelType w:val="hybridMultilevel"/>
    <w:tmpl w:val="86B691B2"/>
    <w:lvl w:ilvl="0" w:tplc="509CBEF6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52AA7A0F"/>
    <w:multiLevelType w:val="hybridMultilevel"/>
    <w:tmpl w:val="A21C76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D4F4D"/>
    <w:multiLevelType w:val="hybridMultilevel"/>
    <w:tmpl w:val="16BEB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94C56"/>
    <w:multiLevelType w:val="hybridMultilevel"/>
    <w:tmpl w:val="C6982E7E"/>
    <w:lvl w:ilvl="0" w:tplc="12407B2C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E91CE"/>
    <w:multiLevelType w:val="hybridMultilevel"/>
    <w:tmpl w:val="FFFFFFFF"/>
    <w:lvl w:ilvl="0" w:tplc="45507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E250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008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86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620C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83A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CE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448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EDA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53F02"/>
    <w:multiLevelType w:val="hybridMultilevel"/>
    <w:tmpl w:val="C9182CD0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4" w15:restartNumberingAfterBreak="0">
    <w:nsid w:val="67CF30D8"/>
    <w:multiLevelType w:val="hybridMultilevel"/>
    <w:tmpl w:val="970C4F0A"/>
    <w:lvl w:ilvl="0" w:tplc="8B0A6A24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0339F5"/>
    <w:multiLevelType w:val="hybridMultilevel"/>
    <w:tmpl w:val="E45AD6FA"/>
    <w:lvl w:ilvl="0" w:tplc="ED64CAF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4CAA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DC6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CA9F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700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AE7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1EEF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04A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09C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A7430"/>
    <w:multiLevelType w:val="hybridMultilevel"/>
    <w:tmpl w:val="64D00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611948">
    <w:abstractNumId w:val="3"/>
  </w:num>
  <w:num w:numId="2" w16cid:durableId="1503744408">
    <w:abstractNumId w:val="25"/>
  </w:num>
  <w:num w:numId="3" w16cid:durableId="926619360">
    <w:abstractNumId w:val="11"/>
  </w:num>
  <w:num w:numId="4" w16cid:durableId="1533375660">
    <w:abstractNumId w:val="22"/>
  </w:num>
  <w:num w:numId="5" w16cid:durableId="2023432632">
    <w:abstractNumId w:val="2"/>
  </w:num>
  <w:num w:numId="6" w16cid:durableId="12905817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9295"/>
        </w:rPr>
      </w:lvl>
    </w:lvlOverride>
  </w:num>
  <w:num w:numId="7" w16cid:durableId="1722315998">
    <w:abstractNumId w:val="12"/>
  </w:num>
  <w:num w:numId="8" w16cid:durableId="14036640">
    <w:abstractNumId w:val="23"/>
  </w:num>
  <w:num w:numId="9" w16cid:durableId="823088034">
    <w:abstractNumId w:val="13"/>
  </w:num>
  <w:num w:numId="10" w16cid:durableId="1169953097">
    <w:abstractNumId w:val="20"/>
  </w:num>
  <w:num w:numId="11" w16cid:durableId="1521897158">
    <w:abstractNumId w:val="16"/>
  </w:num>
  <w:num w:numId="12" w16cid:durableId="1311906092">
    <w:abstractNumId w:val="10"/>
  </w:num>
  <w:num w:numId="13" w16cid:durableId="795366799">
    <w:abstractNumId w:val="15"/>
  </w:num>
  <w:num w:numId="14" w16cid:durableId="155539688">
    <w:abstractNumId w:val="26"/>
  </w:num>
  <w:num w:numId="15" w16cid:durableId="1395855961">
    <w:abstractNumId w:val="5"/>
  </w:num>
  <w:num w:numId="16" w16cid:durableId="708989814">
    <w:abstractNumId w:val="17"/>
  </w:num>
  <w:num w:numId="17" w16cid:durableId="1248005350">
    <w:abstractNumId w:val="1"/>
  </w:num>
  <w:num w:numId="18" w16cid:durableId="2041392664">
    <w:abstractNumId w:val="24"/>
  </w:num>
  <w:num w:numId="19" w16cid:durableId="935986791">
    <w:abstractNumId w:val="19"/>
  </w:num>
  <w:num w:numId="20" w16cid:durableId="909582286">
    <w:abstractNumId w:val="21"/>
  </w:num>
  <w:num w:numId="21" w16cid:durableId="244193080">
    <w:abstractNumId w:val="4"/>
  </w:num>
  <w:num w:numId="22" w16cid:durableId="1604267611">
    <w:abstractNumId w:val="6"/>
  </w:num>
  <w:num w:numId="23" w16cid:durableId="1624996532">
    <w:abstractNumId w:val="8"/>
  </w:num>
  <w:num w:numId="24" w16cid:durableId="829826846">
    <w:abstractNumId w:val="7"/>
  </w:num>
  <w:num w:numId="25" w16cid:durableId="1092242000">
    <w:abstractNumId w:val="18"/>
  </w:num>
  <w:num w:numId="26" w16cid:durableId="946040501">
    <w:abstractNumId w:val="14"/>
  </w:num>
  <w:num w:numId="27" w16cid:durableId="1898205647">
    <w:abstractNumId w:val="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a Oliver">
    <w15:presenceInfo w15:providerId="AD" w15:userId="S::andrea.oliver@northumberland.gov.uk::55e6eb09-23d1-4aed-b124-cda8e4162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11-07T16:24:53.1491289+00:00&quot;,&quot;Checksum&quot;:&quot;71ee1c463044ef56467e47f4796d6075&quot;,&quot;IsAccessible&quot;:false,&quot;Settings&quot;:{&quot;CreatePdfUa&quot;:2}}"/>
    <w:docVar w:name="Encrypted_CloudStatistics_StoryID" w:val="ROoIB/Gb+EhDQ6/IyosEa3oy3ME+E57mc6EKGbGtDf2CKLgZOJhQGSN2WFCXHC6y"/>
  </w:docVars>
  <w:rsids>
    <w:rsidRoot w:val="00784B10"/>
    <w:rsid w:val="000007ED"/>
    <w:rsid w:val="0000104F"/>
    <w:rsid w:val="000013AC"/>
    <w:rsid w:val="000027A0"/>
    <w:rsid w:val="00003AD2"/>
    <w:rsid w:val="000043EE"/>
    <w:rsid w:val="00010318"/>
    <w:rsid w:val="000103E8"/>
    <w:rsid w:val="0001089D"/>
    <w:rsid w:val="0001639F"/>
    <w:rsid w:val="00023762"/>
    <w:rsid w:val="00023E3A"/>
    <w:rsid w:val="00024452"/>
    <w:rsid w:val="000246E6"/>
    <w:rsid w:val="00027E62"/>
    <w:rsid w:val="0003041E"/>
    <w:rsid w:val="0003326F"/>
    <w:rsid w:val="00033802"/>
    <w:rsid w:val="0003451A"/>
    <w:rsid w:val="00035009"/>
    <w:rsid w:val="00044545"/>
    <w:rsid w:val="00045131"/>
    <w:rsid w:val="0004541C"/>
    <w:rsid w:val="00046C32"/>
    <w:rsid w:val="00051A0A"/>
    <w:rsid w:val="0005404A"/>
    <w:rsid w:val="00054164"/>
    <w:rsid w:val="000562F7"/>
    <w:rsid w:val="00056597"/>
    <w:rsid w:val="000573E3"/>
    <w:rsid w:val="00061D22"/>
    <w:rsid w:val="0006387A"/>
    <w:rsid w:val="000644FF"/>
    <w:rsid w:val="0007445C"/>
    <w:rsid w:val="000749D3"/>
    <w:rsid w:val="0007620F"/>
    <w:rsid w:val="00076399"/>
    <w:rsid w:val="00080AA7"/>
    <w:rsid w:val="00080B63"/>
    <w:rsid w:val="000833F8"/>
    <w:rsid w:val="00085BAD"/>
    <w:rsid w:val="00086299"/>
    <w:rsid w:val="0009050F"/>
    <w:rsid w:val="00090A7B"/>
    <w:rsid w:val="00090F27"/>
    <w:rsid w:val="00091ABB"/>
    <w:rsid w:val="00095A1A"/>
    <w:rsid w:val="000968E0"/>
    <w:rsid w:val="000A1BCA"/>
    <w:rsid w:val="000A22E4"/>
    <w:rsid w:val="000A400A"/>
    <w:rsid w:val="000A45A7"/>
    <w:rsid w:val="000A5585"/>
    <w:rsid w:val="000A6333"/>
    <w:rsid w:val="000A665D"/>
    <w:rsid w:val="000B1D3C"/>
    <w:rsid w:val="000B2B85"/>
    <w:rsid w:val="000B4602"/>
    <w:rsid w:val="000B4951"/>
    <w:rsid w:val="000B604B"/>
    <w:rsid w:val="000B627B"/>
    <w:rsid w:val="000B732F"/>
    <w:rsid w:val="000C6505"/>
    <w:rsid w:val="000D096C"/>
    <w:rsid w:val="000D1067"/>
    <w:rsid w:val="000D2FCD"/>
    <w:rsid w:val="000D4F82"/>
    <w:rsid w:val="000D574F"/>
    <w:rsid w:val="000D5A6E"/>
    <w:rsid w:val="000D6F1C"/>
    <w:rsid w:val="000D79D7"/>
    <w:rsid w:val="000E0F2D"/>
    <w:rsid w:val="000E307C"/>
    <w:rsid w:val="000E409F"/>
    <w:rsid w:val="000E498D"/>
    <w:rsid w:val="000E6DCC"/>
    <w:rsid w:val="000F1400"/>
    <w:rsid w:val="000F166D"/>
    <w:rsid w:val="000F1A80"/>
    <w:rsid w:val="000F36CA"/>
    <w:rsid w:val="000F3DD4"/>
    <w:rsid w:val="000F4408"/>
    <w:rsid w:val="000F6F62"/>
    <w:rsid w:val="000F7C8E"/>
    <w:rsid w:val="00103C0A"/>
    <w:rsid w:val="00106C0E"/>
    <w:rsid w:val="00110A69"/>
    <w:rsid w:val="00112E44"/>
    <w:rsid w:val="0011322D"/>
    <w:rsid w:val="00121467"/>
    <w:rsid w:val="00122C5D"/>
    <w:rsid w:val="0012414D"/>
    <w:rsid w:val="00124E83"/>
    <w:rsid w:val="00127C93"/>
    <w:rsid w:val="00127DA8"/>
    <w:rsid w:val="00130CD6"/>
    <w:rsid w:val="00136C9E"/>
    <w:rsid w:val="00136F8B"/>
    <w:rsid w:val="00137792"/>
    <w:rsid w:val="00140054"/>
    <w:rsid w:val="0014415D"/>
    <w:rsid w:val="00145EDC"/>
    <w:rsid w:val="00146A4B"/>
    <w:rsid w:val="00147CBF"/>
    <w:rsid w:val="00150046"/>
    <w:rsid w:val="00151269"/>
    <w:rsid w:val="00153B0A"/>
    <w:rsid w:val="0015733F"/>
    <w:rsid w:val="001575D8"/>
    <w:rsid w:val="00157A82"/>
    <w:rsid w:val="00162BD1"/>
    <w:rsid w:val="00171511"/>
    <w:rsid w:val="00176043"/>
    <w:rsid w:val="00181354"/>
    <w:rsid w:val="00182ABC"/>
    <w:rsid w:val="00183FEE"/>
    <w:rsid w:val="001860D0"/>
    <w:rsid w:val="0019149D"/>
    <w:rsid w:val="00192F04"/>
    <w:rsid w:val="00195764"/>
    <w:rsid w:val="00197E5A"/>
    <w:rsid w:val="001A0DD1"/>
    <w:rsid w:val="001A1DFA"/>
    <w:rsid w:val="001A2ED0"/>
    <w:rsid w:val="001A3156"/>
    <w:rsid w:val="001A4DCD"/>
    <w:rsid w:val="001A5167"/>
    <w:rsid w:val="001A6E52"/>
    <w:rsid w:val="001A7CB6"/>
    <w:rsid w:val="001B22BB"/>
    <w:rsid w:val="001B23E4"/>
    <w:rsid w:val="001B57F3"/>
    <w:rsid w:val="001B7A5D"/>
    <w:rsid w:val="001C009C"/>
    <w:rsid w:val="001C386A"/>
    <w:rsid w:val="001C4E5B"/>
    <w:rsid w:val="001C7F32"/>
    <w:rsid w:val="001D0918"/>
    <w:rsid w:val="001D359C"/>
    <w:rsid w:val="001D6BF5"/>
    <w:rsid w:val="001D7A0D"/>
    <w:rsid w:val="001E1613"/>
    <w:rsid w:val="001E1E68"/>
    <w:rsid w:val="001E2977"/>
    <w:rsid w:val="001E368F"/>
    <w:rsid w:val="001E51FE"/>
    <w:rsid w:val="001E5ACC"/>
    <w:rsid w:val="001F12B9"/>
    <w:rsid w:val="001F13A0"/>
    <w:rsid w:val="001F2A01"/>
    <w:rsid w:val="001F45FE"/>
    <w:rsid w:val="001F4973"/>
    <w:rsid w:val="001F58CA"/>
    <w:rsid w:val="001F6485"/>
    <w:rsid w:val="0020030B"/>
    <w:rsid w:val="00202A6B"/>
    <w:rsid w:val="002038E5"/>
    <w:rsid w:val="00203A4E"/>
    <w:rsid w:val="00204A80"/>
    <w:rsid w:val="00204FD8"/>
    <w:rsid w:val="0020768C"/>
    <w:rsid w:val="0021190A"/>
    <w:rsid w:val="00212A62"/>
    <w:rsid w:val="00217616"/>
    <w:rsid w:val="00217B06"/>
    <w:rsid w:val="00230C10"/>
    <w:rsid w:val="00231625"/>
    <w:rsid w:val="00232507"/>
    <w:rsid w:val="002334CC"/>
    <w:rsid w:val="00233966"/>
    <w:rsid w:val="00233F39"/>
    <w:rsid w:val="00234BDC"/>
    <w:rsid w:val="002354FC"/>
    <w:rsid w:val="00242251"/>
    <w:rsid w:val="002450ED"/>
    <w:rsid w:val="00250C66"/>
    <w:rsid w:val="00252E7F"/>
    <w:rsid w:val="00253BE9"/>
    <w:rsid w:val="00257BF4"/>
    <w:rsid w:val="00260B7B"/>
    <w:rsid w:val="0026102C"/>
    <w:rsid w:val="002617D0"/>
    <w:rsid w:val="00265534"/>
    <w:rsid w:val="002657CC"/>
    <w:rsid w:val="00265BE1"/>
    <w:rsid w:val="002666A8"/>
    <w:rsid w:val="00270F2A"/>
    <w:rsid w:val="002727E2"/>
    <w:rsid w:val="00273472"/>
    <w:rsid w:val="0027367C"/>
    <w:rsid w:val="00277583"/>
    <w:rsid w:val="00277874"/>
    <w:rsid w:val="002804D8"/>
    <w:rsid w:val="00280F37"/>
    <w:rsid w:val="00282833"/>
    <w:rsid w:val="00282B42"/>
    <w:rsid w:val="00284266"/>
    <w:rsid w:val="002922EB"/>
    <w:rsid w:val="00295D89"/>
    <w:rsid w:val="00296AFF"/>
    <w:rsid w:val="00296E7A"/>
    <w:rsid w:val="002A013D"/>
    <w:rsid w:val="002A49F7"/>
    <w:rsid w:val="002A6929"/>
    <w:rsid w:val="002A6A0D"/>
    <w:rsid w:val="002B10D3"/>
    <w:rsid w:val="002B1231"/>
    <w:rsid w:val="002B1D3D"/>
    <w:rsid w:val="002B2D5D"/>
    <w:rsid w:val="002B33F2"/>
    <w:rsid w:val="002B5033"/>
    <w:rsid w:val="002B577E"/>
    <w:rsid w:val="002B5816"/>
    <w:rsid w:val="002B7DDB"/>
    <w:rsid w:val="002C04ED"/>
    <w:rsid w:val="002C1CC6"/>
    <w:rsid w:val="002C3CA3"/>
    <w:rsid w:val="002C5ED4"/>
    <w:rsid w:val="002C707E"/>
    <w:rsid w:val="002D0CAC"/>
    <w:rsid w:val="002D1C8F"/>
    <w:rsid w:val="002D2C21"/>
    <w:rsid w:val="002E21A1"/>
    <w:rsid w:val="002F3698"/>
    <w:rsid w:val="002F5D0A"/>
    <w:rsid w:val="002F6550"/>
    <w:rsid w:val="002F6AA4"/>
    <w:rsid w:val="002F77D4"/>
    <w:rsid w:val="00303759"/>
    <w:rsid w:val="00303DAB"/>
    <w:rsid w:val="00304903"/>
    <w:rsid w:val="003052D9"/>
    <w:rsid w:val="0030536C"/>
    <w:rsid w:val="003104FC"/>
    <w:rsid w:val="003113F8"/>
    <w:rsid w:val="00311705"/>
    <w:rsid w:val="00315001"/>
    <w:rsid w:val="003173F1"/>
    <w:rsid w:val="00322E6C"/>
    <w:rsid w:val="0032715A"/>
    <w:rsid w:val="00327466"/>
    <w:rsid w:val="00334114"/>
    <w:rsid w:val="00336481"/>
    <w:rsid w:val="0034008D"/>
    <w:rsid w:val="0034026F"/>
    <w:rsid w:val="00340B83"/>
    <w:rsid w:val="003430F1"/>
    <w:rsid w:val="00343A8F"/>
    <w:rsid w:val="00344035"/>
    <w:rsid w:val="00347977"/>
    <w:rsid w:val="00351739"/>
    <w:rsid w:val="003522C0"/>
    <w:rsid w:val="003537EC"/>
    <w:rsid w:val="00353873"/>
    <w:rsid w:val="00356D2B"/>
    <w:rsid w:val="00356F39"/>
    <w:rsid w:val="003607C7"/>
    <w:rsid w:val="0036090F"/>
    <w:rsid w:val="003616F9"/>
    <w:rsid w:val="00361A08"/>
    <w:rsid w:val="00362771"/>
    <w:rsid w:val="00362C39"/>
    <w:rsid w:val="00363A5C"/>
    <w:rsid w:val="003652F0"/>
    <w:rsid w:val="0036709D"/>
    <w:rsid w:val="003673FF"/>
    <w:rsid w:val="00367695"/>
    <w:rsid w:val="0037754B"/>
    <w:rsid w:val="00377DA8"/>
    <w:rsid w:val="00380720"/>
    <w:rsid w:val="00386E2B"/>
    <w:rsid w:val="00391830"/>
    <w:rsid w:val="0039619B"/>
    <w:rsid w:val="003A44EC"/>
    <w:rsid w:val="003A5ECF"/>
    <w:rsid w:val="003A7F12"/>
    <w:rsid w:val="003B1A68"/>
    <w:rsid w:val="003B3036"/>
    <w:rsid w:val="003B6FED"/>
    <w:rsid w:val="003B7468"/>
    <w:rsid w:val="003C17FD"/>
    <w:rsid w:val="003C1994"/>
    <w:rsid w:val="003C40DC"/>
    <w:rsid w:val="003C4121"/>
    <w:rsid w:val="003C627F"/>
    <w:rsid w:val="003C72A6"/>
    <w:rsid w:val="003D2CBC"/>
    <w:rsid w:val="003D527E"/>
    <w:rsid w:val="003D68BE"/>
    <w:rsid w:val="003E0E59"/>
    <w:rsid w:val="003E14CF"/>
    <w:rsid w:val="003E1D4B"/>
    <w:rsid w:val="003E2B79"/>
    <w:rsid w:val="003E3748"/>
    <w:rsid w:val="003E4F54"/>
    <w:rsid w:val="003E54C3"/>
    <w:rsid w:val="003E78E8"/>
    <w:rsid w:val="003F0650"/>
    <w:rsid w:val="003F0BC7"/>
    <w:rsid w:val="003F1011"/>
    <w:rsid w:val="003F164A"/>
    <w:rsid w:val="003F1BD2"/>
    <w:rsid w:val="003F5183"/>
    <w:rsid w:val="003F6810"/>
    <w:rsid w:val="003F7D88"/>
    <w:rsid w:val="00400684"/>
    <w:rsid w:val="00406BE3"/>
    <w:rsid w:val="00407496"/>
    <w:rsid w:val="00407E86"/>
    <w:rsid w:val="00411759"/>
    <w:rsid w:val="004117A8"/>
    <w:rsid w:val="00415F71"/>
    <w:rsid w:val="004169A5"/>
    <w:rsid w:val="00417281"/>
    <w:rsid w:val="0041748D"/>
    <w:rsid w:val="00417775"/>
    <w:rsid w:val="00427122"/>
    <w:rsid w:val="00430C3A"/>
    <w:rsid w:val="00433824"/>
    <w:rsid w:val="004347C3"/>
    <w:rsid w:val="00434B2C"/>
    <w:rsid w:val="00442849"/>
    <w:rsid w:val="00450F1D"/>
    <w:rsid w:val="00451ED3"/>
    <w:rsid w:val="00452DEC"/>
    <w:rsid w:val="0045322B"/>
    <w:rsid w:val="00456753"/>
    <w:rsid w:val="00456EFF"/>
    <w:rsid w:val="00460B34"/>
    <w:rsid w:val="00463B80"/>
    <w:rsid w:val="00464821"/>
    <w:rsid w:val="004656C8"/>
    <w:rsid w:val="00465F0F"/>
    <w:rsid w:val="0046664B"/>
    <w:rsid w:val="00471AA2"/>
    <w:rsid w:val="00472719"/>
    <w:rsid w:val="00472F71"/>
    <w:rsid w:val="004737F9"/>
    <w:rsid w:val="00480A79"/>
    <w:rsid w:val="004832BA"/>
    <w:rsid w:val="004872D3"/>
    <w:rsid w:val="00487B89"/>
    <w:rsid w:val="00492C1D"/>
    <w:rsid w:val="00496215"/>
    <w:rsid w:val="0049734F"/>
    <w:rsid w:val="0049755C"/>
    <w:rsid w:val="00497BFD"/>
    <w:rsid w:val="004A09B9"/>
    <w:rsid w:val="004A38A5"/>
    <w:rsid w:val="004A4CA3"/>
    <w:rsid w:val="004A5835"/>
    <w:rsid w:val="004A7AA7"/>
    <w:rsid w:val="004B460C"/>
    <w:rsid w:val="004B67D9"/>
    <w:rsid w:val="004C3FA5"/>
    <w:rsid w:val="004C4288"/>
    <w:rsid w:val="004C5942"/>
    <w:rsid w:val="004C602B"/>
    <w:rsid w:val="004C613C"/>
    <w:rsid w:val="004C65F7"/>
    <w:rsid w:val="004D0D02"/>
    <w:rsid w:val="004E2784"/>
    <w:rsid w:val="004E285A"/>
    <w:rsid w:val="004E5651"/>
    <w:rsid w:val="004E5A24"/>
    <w:rsid w:val="004E79FA"/>
    <w:rsid w:val="004F1E4B"/>
    <w:rsid w:val="004F469F"/>
    <w:rsid w:val="004F4A2D"/>
    <w:rsid w:val="004F5753"/>
    <w:rsid w:val="00501C26"/>
    <w:rsid w:val="00502589"/>
    <w:rsid w:val="005063EA"/>
    <w:rsid w:val="00506BED"/>
    <w:rsid w:val="00506C2C"/>
    <w:rsid w:val="005078C4"/>
    <w:rsid w:val="00511493"/>
    <w:rsid w:val="00511CF8"/>
    <w:rsid w:val="005133CE"/>
    <w:rsid w:val="005141A2"/>
    <w:rsid w:val="00514EA2"/>
    <w:rsid w:val="0052015A"/>
    <w:rsid w:val="005235F8"/>
    <w:rsid w:val="005245B0"/>
    <w:rsid w:val="00525122"/>
    <w:rsid w:val="00530F0D"/>
    <w:rsid w:val="00531F83"/>
    <w:rsid w:val="0053306E"/>
    <w:rsid w:val="005344AB"/>
    <w:rsid w:val="00535EB6"/>
    <w:rsid w:val="00536759"/>
    <w:rsid w:val="005368A5"/>
    <w:rsid w:val="00536D79"/>
    <w:rsid w:val="005404D7"/>
    <w:rsid w:val="00540DD0"/>
    <w:rsid w:val="00543DEB"/>
    <w:rsid w:val="0055014E"/>
    <w:rsid w:val="0055064E"/>
    <w:rsid w:val="00551F47"/>
    <w:rsid w:val="00553A4A"/>
    <w:rsid w:val="0056079D"/>
    <w:rsid w:val="00560872"/>
    <w:rsid w:val="005611AC"/>
    <w:rsid w:val="00561391"/>
    <w:rsid w:val="00563119"/>
    <w:rsid w:val="005668B2"/>
    <w:rsid w:val="005701B3"/>
    <w:rsid w:val="00572167"/>
    <w:rsid w:val="00573170"/>
    <w:rsid w:val="005732B4"/>
    <w:rsid w:val="0057515D"/>
    <w:rsid w:val="005755C6"/>
    <w:rsid w:val="00577EBF"/>
    <w:rsid w:val="00580F1D"/>
    <w:rsid w:val="00582369"/>
    <w:rsid w:val="00582FC0"/>
    <w:rsid w:val="0058586A"/>
    <w:rsid w:val="005858DF"/>
    <w:rsid w:val="00591407"/>
    <w:rsid w:val="00591F28"/>
    <w:rsid w:val="0059488B"/>
    <w:rsid w:val="0059496D"/>
    <w:rsid w:val="00595154"/>
    <w:rsid w:val="005A24CC"/>
    <w:rsid w:val="005A26FD"/>
    <w:rsid w:val="005A3EEB"/>
    <w:rsid w:val="005A4234"/>
    <w:rsid w:val="005A5320"/>
    <w:rsid w:val="005A67FC"/>
    <w:rsid w:val="005A6B2B"/>
    <w:rsid w:val="005A7C91"/>
    <w:rsid w:val="005B10A5"/>
    <w:rsid w:val="005B22C9"/>
    <w:rsid w:val="005B27A3"/>
    <w:rsid w:val="005C1D25"/>
    <w:rsid w:val="005C4CD2"/>
    <w:rsid w:val="005C5CBD"/>
    <w:rsid w:val="005C5DD1"/>
    <w:rsid w:val="005C75DD"/>
    <w:rsid w:val="005C7D78"/>
    <w:rsid w:val="005D5BB9"/>
    <w:rsid w:val="005D6A06"/>
    <w:rsid w:val="005E0A0A"/>
    <w:rsid w:val="005E1CAD"/>
    <w:rsid w:val="005E3A47"/>
    <w:rsid w:val="005E5337"/>
    <w:rsid w:val="005E6141"/>
    <w:rsid w:val="005F034F"/>
    <w:rsid w:val="005F0BE3"/>
    <w:rsid w:val="005F163D"/>
    <w:rsid w:val="005F336C"/>
    <w:rsid w:val="005F4666"/>
    <w:rsid w:val="005F49F2"/>
    <w:rsid w:val="00604E4D"/>
    <w:rsid w:val="0060535D"/>
    <w:rsid w:val="006065F3"/>
    <w:rsid w:val="00607460"/>
    <w:rsid w:val="00611203"/>
    <w:rsid w:val="00611FEA"/>
    <w:rsid w:val="006121FD"/>
    <w:rsid w:val="00612434"/>
    <w:rsid w:val="00616C3C"/>
    <w:rsid w:val="00617E88"/>
    <w:rsid w:val="00620AEE"/>
    <w:rsid w:val="00620FFD"/>
    <w:rsid w:val="00625242"/>
    <w:rsid w:val="00625726"/>
    <w:rsid w:val="00631EE4"/>
    <w:rsid w:val="006342F3"/>
    <w:rsid w:val="00637A5E"/>
    <w:rsid w:val="00642553"/>
    <w:rsid w:val="006434DF"/>
    <w:rsid w:val="00650763"/>
    <w:rsid w:val="00651F25"/>
    <w:rsid w:val="0065203A"/>
    <w:rsid w:val="00654CAF"/>
    <w:rsid w:val="0065709E"/>
    <w:rsid w:val="00660668"/>
    <w:rsid w:val="006643AD"/>
    <w:rsid w:val="00664BE7"/>
    <w:rsid w:val="00664F5F"/>
    <w:rsid w:val="00666787"/>
    <w:rsid w:val="006677B8"/>
    <w:rsid w:val="006677C2"/>
    <w:rsid w:val="00673AB2"/>
    <w:rsid w:val="0067441D"/>
    <w:rsid w:val="00675808"/>
    <w:rsid w:val="0067705B"/>
    <w:rsid w:val="0067749F"/>
    <w:rsid w:val="00682330"/>
    <w:rsid w:val="00682F66"/>
    <w:rsid w:val="00684A06"/>
    <w:rsid w:val="00685AE5"/>
    <w:rsid w:val="006860F8"/>
    <w:rsid w:val="00692167"/>
    <w:rsid w:val="006927F6"/>
    <w:rsid w:val="0069440F"/>
    <w:rsid w:val="006A312A"/>
    <w:rsid w:val="006A408F"/>
    <w:rsid w:val="006A46BA"/>
    <w:rsid w:val="006A5769"/>
    <w:rsid w:val="006A6EFA"/>
    <w:rsid w:val="006A6F13"/>
    <w:rsid w:val="006A781B"/>
    <w:rsid w:val="006A7BA2"/>
    <w:rsid w:val="006A7F11"/>
    <w:rsid w:val="006B08D7"/>
    <w:rsid w:val="006B42DF"/>
    <w:rsid w:val="006C300D"/>
    <w:rsid w:val="006C4ACB"/>
    <w:rsid w:val="006C4CFD"/>
    <w:rsid w:val="006C67B4"/>
    <w:rsid w:val="006D17E9"/>
    <w:rsid w:val="006E0908"/>
    <w:rsid w:val="006E097C"/>
    <w:rsid w:val="006E2CA0"/>
    <w:rsid w:val="006E49CC"/>
    <w:rsid w:val="006E6A1E"/>
    <w:rsid w:val="00701319"/>
    <w:rsid w:val="0070273C"/>
    <w:rsid w:val="00703542"/>
    <w:rsid w:val="00703F01"/>
    <w:rsid w:val="00703FAB"/>
    <w:rsid w:val="00705B3F"/>
    <w:rsid w:val="00707F1C"/>
    <w:rsid w:val="00710C95"/>
    <w:rsid w:val="00720957"/>
    <w:rsid w:val="0072338A"/>
    <w:rsid w:val="00725A53"/>
    <w:rsid w:val="00725C40"/>
    <w:rsid w:val="00730010"/>
    <w:rsid w:val="0073161E"/>
    <w:rsid w:val="00732174"/>
    <w:rsid w:val="007330D1"/>
    <w:rsid w:val="00733443"/>
    <w:rsid w:val="00733F51"/>
    <w:rsid w:val="0073468D"/>
    <w:rsid w:val="00734CE5"/>
    <w:rsid w:val="0073539A"/>
    <w:rsid w:val="00736EF3"/>
    <w:rsid w:val="007379D5"/>
    <w:rsid w:val="007405C2"/>
    <w:rsid w:val="007437F4"/>
    <w:rsid w:val="00744969"/>
    <w:rsid w:val="00744D4E"/>
    <w:rsid w:val="00745A4F"/>
    <w:rsid w:val="007462ED"/>
    <w:rsid w:val="00754121"/>
    <w:rsid w:val="007571F9"/>
    <w:rsid w:val="00763A09"/>
    <w:rsid w:val="00766F07"/>
    <w:rsid w:val="00767B6A"/>
    <w:rsid w:val="007718E0"/>
    <w:rsid w:val="007729DF"/>
    <w:rsid w:val="00774A3F"/>
    <w:rsid w:val="0077543D"/>
    <w:rsid w:val="0077671D"/>
    <w:rsid w:val="0077673A"/>
    <w:rsid w:val="00776DB9"/>
    <w:rsid w:val="007828EF"/>
    <w:rsid w:val="007842E5"/>
    <w:rsid w:val="00784B10"/>
    <w:rsid w:val="0078680F"/>
    <w:rsid w:val="007874AC"/>
    <w:rsid w:val="00787A5C"/>
    <w:rsid w:val="00790909"/>
    <w:rsid w:val="00791422"/>
    <w:rsid w:val="007931AB"/>
    <w:rsid w:val="0079392A"/>
    <w:rsid w:val="00793EAE"/>
    <w:rsid w:val="00793F3E"/>
    <w:rsid w:val="00794170"/>
    <w:rsid w:val="00794463"/>
    <w:rsid w:val="00797343"/>
    <w:rsid w:val="007A08BF"/>
    <w:rsid w:val="007A1CA8"/>
    <w:rsid w:val="007A5D58"/>
    <w:rsid w:val="007A7238"/>
    <w:rsid w:val="007A7644"/>
    <w:rsid w:val="007B018D"/>
    <w:rsid w:val="007B518D"/>
    <w:rsid w:val="007B5E44"/>
    <w:rsid w:val="007B719A"/>
    <w:rsid w:val="007C20CC"/>
    <w:rsid w:val="007C5612"/>
    <w:rsid w:val="007C6326"/>
    <w:rsid w:val="007C6E31"/>
    <w:rsid w:val="007C740A"/>
    <w:rsid w:val="007D35BB"/>
    <w:rsid w:val="007D36DC"/>
    <w:rsid w:val="007D58DE"/>
    <w:rsid w:val="007E1DA7"/>
    <w:rsid w:val="007E2AAC"/>
    <w:rsid w:val="007E3476"/>
    <w:rsid w:val="007E34CC"/>
    <w:rsid w:val="007E4252"/>
    <w:rsid w:val="007E6978"/>
    <w:rsid w:val="007E7E04"/>
    <w:rsid w:val="007F0F0D"/>
    <w:rsid w:val="007F1A73"/>
    <w:rsid w:val="007F232C"/>
    <w:rsid w:val="007F637C"/>
    <w:rsid w:val="007F7561"/>
    <w:rsid w:val="008009E1"/>
    <w:rsid w:val="008030E4"/>
    <w:rsid w:val="008060F0"/>
    <w:rsid w:val="0080617E"/>
    <w:rsid w:val="00806A01"/>
    <w:rsid w:val="00806EAD"/>
    <w:rsid w:val="00814D52"/>
    <w:rsid w:val="00815072"/>
    <w:rsid w:val="0081706D"/>
    <w:rsid w:val="00817F07"/>
    <w:rsid w:val="00820E98"/>
    <w:rsid w:val="0082533F"/>
    <w:rsid w:val="0082579F"/>
    <w:rsid w:val="00832125"/>
    <w:rsid w:val="0083308D"/>
    <w:rsid w:val="00836E45"/>
    <w:rsid w:val="0084025E"/>
    <w:rsid w:val="00841DFA"/>
    <w:rsid w:val="00844DE3"/>
    <w:rsid w:val="00853030"/>
    <w:rsid w:val="00854205"/>
    <w:rsid w:val="008558D5"/>
    <w:rsid w:val="008564FD"/>
    <w:rsid w:val="00856A08"/>
    <w:rsid w:val="0086192F"/>
    <w:rsid w:val="008645DB"/>
    <w:rsid w:val="008648F4"/>
    <w:rsid w:val="00864FF4"/>
    <w:rsid w:val="0086692D"/>
    <w:rsid w:val="00867AA9"/>
    <w:rsid w:val="0088071A"/>
    <w:rsid w:val="00883AE7"/>
    <w:rsid w:val="008861DC"/>
    <w:rsid w:val="00886C92"/>
    <w:rsid w:val="00887F53"/>
    <w:rsid w:val="008906AB"/>
    <w:rsid w:val="00892ACC"/>
    <w:rsid w:val="008975FE"/>
    <w:rsid w:val="008978F2"/>
    <w:rsid w:val="008A05DF"/>
    <w:rsid w:val="008A352E"/>
    <w:rsid w:val="008B2B59"/>
    <w:rsid w:val="008B506F"/>
    <w:rsid w:val="008B5077"/>
    <w:rsid w:val="008B6CCE"/>
    <w:rsid w:val="008B79E4"/>
    <w:rsid w:val="008C096C"/>
    <w:rsid w:val="008C13ED"/>
    <w:rsid w:val="008C15DA"/>
    <w:rsid w:val="008C355F"/>
    <w:rsid w:val="008C3FA6"/>
    <w:rsid w:val="008C3FCA"/>
    <w:rsid w:val="008C5ADE"/>
    <w:rsid w:val="008C724D"/>
    <w:rsid w:val="008C7FB8"/>
    <w:rsid w:val="008D116E"/>
    <w:rsid w:val="008D250E"/>
    <w:rsid w:val="008D32E6"/>
    <w:rsid w:val="008D5DF2"/>
    <w:rsid w:val="008D6CD6"/>
    <w:rsid w:val="008D6E32"/>
    <w:rsid w:val="008E0CE8"/>
    <w:rsid w:val="008E2361"/>
    <w:rsid w:val="008E3E2F"/>
    <w:rsid w:val="008E45C7"/>
    <w:rsid w:val="008E500B"/>
    <w:rsid w:val="008E574C"/>
    <w:rsid w:val="008E7D05"/>
    <w:rsid w:val="008F1C20"/>
    <w:rsid w:val="008F4EF0"/>
    <w:rsid w:val="008F5552"/>
    <w:rsid w:val="008F5D11"/>
    <w:rsid w:val="00900B4C"/>
    <w:rsid w:val="0090187C"/>
    <w:rsid w:val="00902A5B"/>
    <w:rsid w:val="009055B6"/>
    <w:rsid w:val="009060D3"/>
    <w:rsid w:val="009104B5"/>
    <w:rsid w:val="0091333E"/>
    <w:rsid w:val="00914451"/>
    <w:rsid w:val="00914C64"/>
    <w:rsid w:val="009162D2"/>
    <w:rsid w:val="009200E4"/>
    <w:rsid w:val="009207F2"/>
    <w:rsid w:val="009229F0"/>
    <w:rsid w:val="00925A93"/>
    <w:rsid w:val="00926527"/>
    <w:rsid w:val="009314B0"/>
    <w:rsid w:val="0093189C"/>
    <w:rsid w:val="00931D4C"/>
    <w:rsid w:val="00942D9D"/>
    <w:rsid w:val="0094512E"/>
    <w:rsid w:val="009475B0"/>
    <w:rsid w:val="00947914"/>
    <w:rsid w:val="00951E48"/>
    <w:rsid w:val="00953C3F"/>
    <w:rsid w:val="009541C6"/>
    <w:rsid w:val="0095550B"/>
    <w:rsid w:val="009565AC"/>
    <w:rsid w:val="00956862"/>
    <w:rsid w:val="0095769A"/>
    <w:rsid w:val="0096053F"/>
    <w:rsid w:val="00964D30"/>
    <w:rsid w:val="00966DF1"/>
    <w:rsid w:val="009670C6"/>
    <w:rsid w:val="009721E7"/>
    <w:rsid w:val="0097316E"/>
    <w:rsid w:val="0097409E"/>
    <w:rsid w:val="00974BF7"/>
    <w:rsid w:val="00976240"/>
    <w:rsid w:val="00982F12"/>
    <w:rsid w:val="00985131"/>
    <w:rsid w:val="00986202"/>
    <w:rsid w:val="009863E6"/>
    <w:rsid w:val="00986D5F"/>
    <w:rsid w:val="0098A947"/>
    <w:rsid w:val="00992D99"/>
    <w:rsid w:val="009938FD"/>
    <w:rsid w:val="009A00A6"/>
    <w:rsid w:val="009A0404"/>
    <w:rsid w:val="009A1E7C"/>
    <w:rsid w:val="009A20F0"/>
    <w:rsid w:val="009A334B"/>
    <w:rsid w:val="009A4D43"/>
    <w:rsid w:val="009A515C"/>
    <w:rsid w:val="009A716C"/>
    <w:rsid w:val="009B3811"/>
    <w:rsid w:val="009B52A7"/>
    <w:rsid w:val="009B6FBC"/>
    <w:rsid w:val="009C14CE"/>
    <w:rsid w:val="009C1CC7"/>
    <w:rsid w:val="009C2FB8"/>
    <w:rsid w:val="009D06B1"/>
    <w:rsid w:val="009D4812"/>
    <w:rsid w:val="009D5539"/>
    <w:rsid w:val="009D5955"/>
    <w:rsid w:val="009D7DAB"/>
    <w:rsid w:val="009D7DB9"/>
    <w:rsid w:val="009E23A8"/>
    <w:rsid w:val="009E3B48"/>
    <w:rsid w:val="009E3D26"/>
    <w:rsid w:val="009E5038"/>
    <w:rsid w:val="009E52ED"/>
    <w:rsid w:val="009E5AD0"/>
    <w:rsid w:val="009E737E"/>
    <w:rsid w:val="009E78DB"/>
    <w:rsid w:val="009E7E7E"/>
    <w:rsid w:val="009F08B0"/>
    <w:rsid w:val="009F28D5"/>
    <w:rsid w:val="009F2A8B"/>
    <w:rsid w:val="009F3B92"/>
    <w:rsid w:val="009F6340"/>
    <w:rsid w:val="00A01725"/>
    <w:rsid w:val="00A017AB"/>
    <w:rsid w:val="00A01B01"/>
    <w:rsid w:val="00A0306B"/>
    <w:rsid w:val="00A03916"/>
    <w:rsid w:val="00A051FF"/>
    <w:rsid w:val="00A10C3A"/>
    <w:rsid w:val="00A11D9B"/>
    <w:rsid w:val="00A15103"/>
    <w:rsid w:val="00A15A4F"/>
    <w:rsid w:val="00A16E16"/>
    <w:rsid w:val="00A24F81"/>
    <w:rsid w:val="00A27B40"/>
    <w:rsid w:val="00A3138C"/>
    <w:rsid w:val="00A320EE"/>
    <w:rsid w:val="00A32218"/>
    <w:rsid w:val="00A442B1"/>
    <w:rsid w:val="00A44927"/>
    <w:rsid w:val="00A44F01"/>
    <w:rsid w:val="00A45586"/>
    <w:rsid w:val="00A46F41"/>
    <w:rsid w:val="00A50355"/>
    <w:rsid w:val="00A5047D"/>
    <w:rsid w:val="00A55DBC"/>
    <w:rsid w:val="00A575F5"/>
    <w:rsid w:val="00A61AAC"/>
    <w:rsid w:val="00A63EB9"/>
    <w:rsid w:val="00A63EC7"/>
    <w:rsid w:val="00A6740D"/>
    <w:rsid w:val="00A67865"/>
    <w:rsid w:val="00A716AB"/>
    <w:rsid w:val="00A727DF"/>
    <w:rsid w:val="00A72905"/>
    <w:rsid w:val="00A74137"/>
    <w:rsid w:val="00A75DEE"/>
    <w:rsid w:val="00A80567"/>
    <w:rsid w:val="00A81AEB"/>
    <w:rsid w:val="00A82C07"/>
    <w:rsid w:val="00A868BA"/>
    <w:rsid w:val="00A87E15"/>
    <w:rsid w:val="00A91387"/>
    <w:rsid w:val="00A93383"/>
    <w:rsid w:val="00A94369"/>
    <w:rsid w:val="00A94643"/>
    <w:rsid w:val="00A94AD3"/>
    <w:rsid w:val="00A967BA"/>
    <w:rsid w:val="00A97DBA"/>
    <w:rsid w:val="00AA2A52"/>
    <w:rsid w:val="00AA2CE4"/>
    <w:rsid w:val="00AA34E8"/>
    <w:rsid w:val="00AA4C80"/>
    <w:rsid w:val="00AA5F80"/>
    <w:rsid w:val="00AA6A76"/>
    <w:rsid w:val="00AB08D2"/>
    <w:rsid w:val="00AB1863"/>
    <w:rsid w:val="00AB7415"/>
    <w:rsid w:val="00AB7ADE"/>
    <w:rsid w:val="00AC0679"/>
    <w:rsid w:val="00AC1813"/>
    <w:rsid w:val="00AC1CFD"/>
    <w:rsid w:val="00AC1FB3"/>
    <w:rsid w:val="00AC2419"/>
    <w:rsid w:val="00AC24B0"/>
    <w:rsid w:val="00AC2787"/>
    <w:rsid w:val="00AC497F"/>
    <w:rsid w:val="00AC4B0A"/>
    <w:rsid w:val="00AC7E7E"/>
    <w:rsid w:val="00AD02DB"/>
    <w:rsid w:val="00AD2B34"/>
    <w:rsid w:val="00AD3C2D"/>
    <w:rsid w:val="00AD5AFE"/>
    <w:rsid w:val="00AE079E"/>
    <w:rsid w:val="00AE4C81"/>
    <w:rsid w:val="00AE7BB4"/>
    <w:rsid w:val="00AF280C"/>
    <w:rsid w:val="00AF2D89"/>
    <w:rsid w:val="00AF4629"/>
    <w:rsid w:val="00AF61BF"/>
    <w:rsid w:val="00AF627A"/>
    <w:rsid w:val="00AF7935"/>
    <w:rsid w:val="00B02284"/>
    <w:rsid w:val="00B03741"/>
    <w:rsid w:val="00B04366"/>
    <w:rsid w:val="00B065A6"/>
    <w:rsid w:val="00B070D9"/>
    <w:rsid w:val="00B07C31"/>
    <w:rsid w:val="00B13A75"/>
    <w:rsid w:val="00B13B96"/>
    <w:rsid w:val="00B142B7"/>
    <w:rsid w:val="00B145E6"/>
    <w:rsid w:val="00B14DB9"/>
    <w:rsid w:val="00B15AA9"/>
    <w:rsid w:val="00B15C1D"/>
    <w:rsid w:val="00B15DBB"/>
    <w:rsid w:val="00B16C6E"/>
    <w:rsid w:val="00B1753E"/>
    <w:rsid w:val="00B21B3F"/>
    <w:rsid w:val="00B22A54"/>
    <w:rsid w:val="00B22ADB"/>
    <w:rsid w:val="00B266A6"/>
    <w:rsid w:val="00B26856"/>
    <w:rsid w:val="00B3090C"/>
    <w:rsid w:val="00B31EA5"/>
    <w:rsid w:val="00B32F31"/>
    <w:rsid w:val="00B335DD"/>
    <w:rsid w:val="00B36463"/>
    <w:rsid w:val="00B40A3E"/>
    <w:rsid w:val="00B42E56"/>
    <w:rsid w:val="00B56C1B"/>
    <w:rsid w:val="00B57CE7"/>
    <w:rsid w:val="00B6129F"/>
    <w:rsid w:val="00B62163"/>
    <w:rsid w:val="00B66FBA"/>
    <w:rsid w:val="00B675A5"/>
    <w:rsid w:val="00B76F70"/>
    <w:rsid w:val="00B77B0D"/>
    <w:rsid w:val="00B8046B"/>
    <w:rsid w:val="00B804BC"/>
    <w:rsid w:val="00B80B56"/>
    <w:rsid w:val="00B820EF"/>
    <w:rsid w:val="00B83805"/>
    <w:rsid w:val="00B847CB"/>
    <w:rsid w:val="00B8516B"/>
    <w:rsid w:val="00B8667B"/>
    <w:rsid w:val="00B866E5"/>
    <w:rsid w:val="00B87A16"/>
    <w:rsid w:val="00B919A5"/>
    <w:rsid w:val="00B93359"/>
    <w:rsid w:val="00B93C02"/>
    <w:rsid w:val="00B9575E"/>
    <w:rsid w:val="00BA1573"/>
    <w:rsid w:val="00BA1FA0"/>
    <w:rsid w:val="00BA1FE3"/>
    <w:rsid w:val="00BA21A1"/>
    <w:rsid w:val="00BA2EB8"/>
    <w:rsid w:val="00BA62F4"/>
    <w:rsid w:val="00BB1B10"/>
    <w:rsid w:val="00BB27CD"/>
    <w:rsid w:val="00BB31F7"/>
    <w:rsid w:val="00BC020F"/>
    <w:rsid w:val="00BC2802"/>
    <w:rsid w:val="00BC540E"/>
    <w:rsid w:val="00BC735A"/>
    <w:rsid w:val="00BC73C9"/>
    <w:rsid w:val="00BC7529"/>
    <w:rsid w:val="00BD0444"/>
    <w:rsid w:val="00BD1587"/>
    <w:rsid w:val="00BD4208"/>
    <w:rsid w:val="00BD4DEC"/>
    <w:rsid w:val="00BD6E18"/>
    <w:rsid w:val="00BD6F8D"/>
    <w:rsid w:val="00BD7696"/>
    <w:rsid w:val="00BE096C"/>
    <w:rsid w:val="00BE482A"/>
    <w:rsid w:val="00BE7129"/>
    <w:rsid w:val="00BE752C"/>
    <w:rsid w:val="00BE7847"/>
    <w:rsid w:val="00BF0DE1"/>
    <w:rsid w:val="00BF14AF"/>
    <w:rsid w:val="00BF4F27"/>
    <w:rsid w:val="00BF5285"/>
    <w:rsid w:val="00BF5EA2"/>
    <w:rsid w:val="00BF6217"/>
    <w:rsid w:val="00BF6C83"/>
    <w:rsid w:val="00BF74D1"/>
    <w:rsid w:val="00C00BF6"/>
    <w:rsid w:val="00C024A3"/>
    <w:rsid w:val="00C024C0"/>
    <w:rsid w:val="00C037B1"/>
    <w:rsid w:val="00C03BF4"/>
    <w:rsid w:val="00C041D8"/>
    <w:rsid w:val="00C05133"/>
    <w:rsid w:val="00C05244"/>
    <w:rsid w:val="00C05FED"/>
    <w:rsid w:val="00C064EA"/>
    <w:rsid w:val="00C07EE5"/>
    <w:rsid w:val="00C14501"/>
    <w:rsid w:val="00C172D1"/>
    <w:rsid w:val="00C207BF"/>
    <w:rsid w:val="00C22315"/>
    <w:rsid w:val="00C22FE4"/>
    <w:rsid w:val="00C23F75"/>
    <w:rsid w:val="00C24C92"/>
    <w:rsid w:val="00C2630C"/>
    <w:rsid w:val="00C269D8"/>
    <w:rsid w:val="00C26CDC"/>
    <w:rsid w:val="00C3150F"/>
    <w:rsid w:val="00C319EC"/>
    <w:rsid w:val="00C3218F"/>
    <w:rsid w:val="00C33968"/>
    <w:rsid w:val="00C3624C"/>
    <w:rsid w:val="00C37B5E"/>
    <w:rsid w:val="00C40124"/>
    <w:rsid w:val="00C414EA"/>
    <w:rsid w:val="00C44508"/>
    <w:rsid w:val="00C447EC"/>
    <w:rsid w:val="00C478C6"/>
    <w:rsid w:val="00C51CC4"/>
    <w:rsid w:val="00C51CC9"/>
    <w:rsid w:val="00C52928"/>
    <w:rsid w:val="00C534E9"/>
    <w:rsid w:val="00C53D14"/>
    <w:rsid w:val="00C54997"/>
    <w:rsid w:val="00C56E25"/>
    <w:rsid w:val="00C57C1C"/>
    <w:rsid w:val="00C57E24"/>
    <w:rsid w:val="00C6219A"/>
    <w:rsid w:val="00C62296"/>
    <w:rsid w:val="00C6297D"/>
    <w:rsid w:val="00C66754"/>
    <w:rsid w:val="00C710A2"/>
    <w:rsid w:val="00C723E1"/>
    <w:rsid w:val="00C72785"/>
    <w:rsid w:val="00C73219"/>
    <w:rsid w:val="00C77B52"/>
    <w:rsid w:val="00C819D5"/>
    <w:rsid w:val="00C84380"/>
    <w:rsid w:val="00C8563D"/>
    <w:rsid w:val="00C90CE5"/>
    <w:rsid w:val="00C947FB"/>
    <w:rsid w:val="00C960EA"/>
    <w:rsid w:val="00C965E9"/>
    <w:rsid w:val="00CA2627"/>
    <w:rsid w:val="00CA6353"/>
    <w:rsid w:val="00CB394F"/>
    <w:rsid w:val="00CB6DA4"/>
    <w:rsid w:val="00CC184C"/>
    <w:rsid w:val="00CC3038"/>
    <w:rsid w:val="00CC3321"/>
    <w:rsid w:val="00CC45CE"/>
    <w:rsid w:val="00CC5D7B"/>
    <w:rsid w:val="00CC5E38"/>
    <w:rsid w:val="00CD041C"/>
    <w:rsid w:val="00CD05B6"/>
    <w:rsid w:val="00CD20FF"/>
    <w:rsid w:val="00CD4594"/>
    <w:rsid w:val="00CD4700"/>
    <w:rsid w:val="00CD5803"/>
    <w:rsid w:val="00CD6F1E"/>
    <w:rsid w:val="00CD7A56"/>
    <w:rsid w:val="00CE22AA"/>
    <w:rsid w:val="00CE3B49"/>
    <w:rsid w:val="00CE4D63"/>
    <w:rsid w:val="00CE5466"/>
    <w:rsid w:val="00CE5812"/>
    <w:rsid w:val="00CE7414"/>
    <w:rsid w:val="00CF05A8"/>
    <w:rsid w:val="00CF0C61"/>
    <w:rsid w:val="00CF1E66"/>
    <w:rsid w:val="00CF212F"/>
    <w:rsid w:val="00CF3B44"/>
    <w:rsid w:val="00CF4C3C"/>
    <w:rsid w:val="00D00709"/>
    <w:rsid w:val="00D01612"/>
    <w:rsid w:val="00D01BB8"/>
    <w:rsid w:val="00D06A22"/>
    <w:rsid w:val="00D06C91"/>
    <w:rsid w:val="00D147AF"/>
    <w:rsid w:val="00D15886"/>
    <w:rsid w:val="00D15AB2"/>
    <w:rsid w:val="00D1639E"/>
    <w:rsid w:val="00D213A7"/>
    <w:rsid w:val="00D22A6B"/>
    <w:rsid w:val="00D27C8D"/>
    <w:rsid w:val="00D33738"/>
    <w:rsid w:val="00D34299"/>
    <w:rsid w:val="00D36F99"/>
    <w:rsid w:val="00D41DA7"/>
    <w:rsid w:val="00D427FC"/>
    <w:rsid w:val="00D50867"/>
    <w:rsid w:val="00D528B1"/>
    <w:rsid w:val="00D53566"/>
    <w:rsid w:val="00D536AA"/>
    <w:rsid w:val="00D63434"/>
    <w:rsid w:val="00D6628A"/>
    <w:rsid w:val="00D7207F"/>
    <w:rsid w:val="00D74235"/>
    <w:rsid w:val="00D74BA7"/>
    <w:rsid w:val="00D80F0D"/>
    <w:rsid w:val="00D83CD8"/>
    <w:rsid w:val="00D865A9"/>
    <w:rsid w:val="00D87062"/>
    <w:rsid w:val="00D8731D"/>
    <w:rsid w:val="00D94E89"/>
    <w:rsid w:val="00DA513E"/>
    <w:rsid w:val="00DA62D5"/>
    <w:rsid w:val="00DB2546"/>
    <w:rsid w:val="00DB447D"/>
    <w:rsid w:val="00DB6716"/>
    <w:rsid w:val="00DB78F5"/>
    <w:rsid w:val="00DB7AAD"/>
    <w:rsid w:val="00DC08ED"/>
    <w:rsid w:val="00DC1D2F"/>
    <w:rsid w:val="00DC246D"/>
    <w:rsid w:val="00DC267F"/>
    <w:rsid w:val="00DC26DE"/>
    <w:rsid w:val="00DC325B"/>
    <w:rsid w:val="00DC3618"/>
    <w:rsid w:val="00DC3D94"/>
    <w:rsid w:val="00DC3E3C"/>
    <w:rsid w:val="00DC52FE"/>
    <w:rsid w:val="00DC6555"/>
    <w:rsid w:val="00DD11F2"/>
    <w:rsid w:val="00DD192F"/>
    <w:rsid w:val="00DD2B76"/>
    <w:rsid w:val="00DD6DAA"/>
    <w:rsid w:val="00DE1F47"/>
    <w:rsid w:val="00DE4948"/>
    <w:rsid w:val="00DF2250"/>
    <w:rsid w:val="00DF2FA7"/>
    <w:rsid w:val="00DF4E03"/>
    <w:rsid w:val="00E00A5A"/>
    <w:rsid w:val="00E010E1"/>
    <w:rsid w:val="00E02FB2"/>
    <w:rsid w:val="00E031AA"/>
    <w:rsid w:val="00E04083"/>
    <w:rsid w:val="00E0716D"/>
    <w:rsid w:val="00E100F7"/>
    <w:rsid w:val="00E104E0"/>
    <w:rsid w:val="00E14066"/>
    <w:rsid w:val="00E1637A"/>
    <w:rsid w:val="00E165C1"/>
    <w:rsid w:val="00E21027"/>
    <w:rsid w:val="00E24F7D"/>
    <w:rsid w:val="00E2573C"/>
    <w:rsid w:val="00E25DC9"/>
    <w:rsid w:val="00E274EA"/>
    <w:rsid w:val="00E2751F"/>
    <w:rsid w:val="00E30D23"/>
    <w:rsid w:val="00E320E5"/>
    <w:rsid w:val="00E3241E"/>
    <w:rsid w:val="00E331B2"/>
    <w:rsid w:val="00E351A4"/>
    <w:rsid w:val="00E35DA3"/>
    <w:rsid w:val="00E3672C"/>
    <w:rsid w:val="00E3712D"/>
    <w:rsid w:val="00E37537"/>
    <w:rsid w:val="00E37F76"/>
    <w:rsid w:val="00E4144C"/>
    <w:rsid w:val="00E416DD"/>
    <w:rsid w:val="00E43FB2"/>
    <w:rsid w:val="00E452E6"/>
    <w:rsid w:val="00E46298"/>
    <w:rsid w:val="00E52B7D"/>
    <w:rsid w:val="00E53281"/>
    <w:rsid w:val="00E54CA9"/>
    <w:rsid w:val="00E608D3"/>
    <w:rsid w:val="00E61AF0"/>
    <w:rsid w:val="00E62588"/>
    <w:rsid w:val="00E6664E"/>
    <w:rsid w:val="00E67737"/>
    <w:rsid w:val="00E706C8"/>
    <w:rsid w:val="00E75415"/>
    <w:rsid w:val="00E76692"/>
    <w:rsid w:val="00E7692A"/>
    <w:rsid w:val="00E77C35"/>
    <w:rsid w:val="00E81B87"/>
    <w:rsid w:val="00E87F08"/>
    <w:rsid w:val="00E9107D"/>
    <w:rsid w:val="00E942DF"/>
    <w:rsid w:val="00E95C04"/>
    <w:rsid w:val="00EA001C"/>
    <w:rsid w:val="00EA1C05"/>
    <w:rsid w:val="00EA30F7"/>
    <w:rsid w:val="00EA3142"/>
    <w:rsid w:val="00EB00FA"/>
    <w:rsid w:val="00EB034B"/>
    <w:rsid w:val="00EB355D"/>
    <w:rsid w:val="00EB5EBC"/>
    <w:rsid w:val="00EB62F1"/>
    <w:rsid w:val="00EB6941"/>
    <w:rsid w:val="00EC0D44"/>
    <w:rsid w:val="00EC1422"/>
    <w:rsid w:val="00EC307D"/>
    <w:rsid w:val="00EC410A"/>
    <w:rsid w:val="00EC773C"/>
    <w:rsid w:val="00ECED8B"/>
    <w:rsid w:val="00ED3003"/>
    <w:rsid w:val="00EE1C60"/>
    <w:rsid w:val="00EE1F10"/>
    <w:rsid w:val="00EE2E91"/>
    <w:rsid w:val="00EE323C"/>
    <w:rsid w:val="00EE370B"/>
    <w:rsid w:val="00EE54CE"/>
    <w:rsid w:val="00EE5BCB"/>
    <w:rsid w:val="00EE6ABE"/>
    <w:rsid w:val="00EF1BC1"/>
    <w:rsid w:val="00EF2344"/>
    <w:rsid w:val="00EF287C"/>
    <w:rsid w:val="00F000CA"/>
    <w:rsid w:val="00F04D62"/>
    <w:rsid w:val="00F057DD"/>
    <w:rsid w:val="00F06E48"/>
    <w:rsid w:val="00F07DB3"/>
    <w:rsid w:val="00F11230"/>
    <w:rsid w:val="00F11F00"/>
    <w:rsid w:val="00F12C92"/>
    <w:rsid w:val="00F14DFD"/>
    <w:rsid w:val="00F16332"/>
    <w:rsid w:val="00F20150"/>
    <w:rsid w:val="00F208ED"/>
    <w:rsid w:val="00F213A0"/>
    <w:rsid w:val="00F21A6A"/>
    <w:rsid w:val="00F23674"/>
    <w:rsid w:val="00F237E9"/>
    <w:rsid w:val="00F24720"/>
    <w:rsid w:val="00F25B97"/>
    <w:rsid w:val="00F26244"/>
    <w:rsid w:val="00F26456"/>
    <w:rsid w:val="00F27606"/>
    <w:rsid w:val="00F33051"/>
    <w:rsid w:val="00F3489C"/>
    <w:rsid w:val="00F34A8C"/>
    <w:rsid w:val="00F34BD7"/>
    <w:rsid w:val="00F34EA5"/>
    <w:rsid w:val="00F35824"/>
    <w:rsid w:val="00F37356"/>
    <w:rsid w:val="00F41BDA"/>
    <w:rsid w:val="00F465A1"/>
    <w:rsid w:val="00F46885"/>
    <w:rsid w:val="00F46AED"/>
    <w:rsid w:val="00F50BFC"/>
    <w:rsid w:val="00F50D9B"/>
    <w:rsid w:val="00F51451"/>
    <w:rsid w:val="00F545F1"/>
    <w:rsid w:val="00F55FC8"/>
    <w:rsid w:val="00F5674B"/>
    <w:rsid w:val="00F63278"/>
    <w:rsid w:val="00F65245"/>
    <w:rsid w:val="00F6718C"/>
    <w:rsid w:val="00F67449"/>
    <w:rsid w:val="00F7173F"/>
    <w:rsid w:val="00F72527"/>
    <w:rsid w:val="00F72C7E"/>
    <w:rsid w:val="00F75158"/>
    <w:rsid w:val="00F766AF"/>
    <w:rsid w:val="00F800E1"/>
    <w:rsid w:val="00F82C54"/>
    <w:rsid w:val="00F8339E"/>
    <w:rsid w:val="00F848A9"/>
    <w:rsid w:val="00F84EE5"/>
    <w:rsid w:val="00F87330"/>
    <w:rsid w:val="00F87C94"/>
    <w:rsid w:val="00F90281"/>
    <w:rsid w:val="00F9218A"/>
    <w:rsid w:val="00F924E7"/>
    <w:rsid w:val="00F9556E"/>
    <w:rsid w:val="00F9573F"/>
    <w:rsid w:val="00F95D1E"/>
    <w:rsid w:val="00F95F9D"/>
    <w:rsid w:val="00F97335"/>
    <w:rsid w:val="00F9790C"/>
    <w:rsid w:val="00FA0FAB"/>
    <w:rsid w:val="00FA200A"/>
    <w:rsid w:val="00FA4836"/>
    <w:rsid w:val="00FB2323"/>
    <w:rsid w:val="00FB3204"/>
    <w:rsid w:val="00FB5985"/>
    <w:rsid w:val="00FC05C3"/>
    <w:rsid w:val="00FC12E7"/>
    <w:rsid w:val="00FC18F3"/>
    <w:rsid w:val="00FC2E60"/>
    <w:rsid w:val="00FC4D76"/>
    <w:rsid w:val="00FC6AFD"/>
    <w:rsid w:val="00FE41A8"/>
    <w:rsid w:val="00FE5C62"/>
    <w:rsid w:val="00FE5DDE"/>
    <w:rsid w:val="00FE63FA"/>
    <w:rsid w:val="00FE7053"/>
    <w:rsid w:val="00FF35C6"/>
    <w:rsid w:val="00FF5B4C"/>
    <w:rsid w:val="012B7543"/>
    <w:rsid w:val="012FF088"/>
    <w:rsid w:val="015D5978"/>
    <w:rsid w:val="016A1190"/>
    <w:rsid w:val="0182EB1D"/>
    <w:rsid w:val="018FD6F0"/>
    <w:rsid w:val="01A94950"/>
    <w:rsid w:val="01B5BF6C"/>
    <w:rsid w:val="01BD2756"/>
    <w:rsid w:val="01C309C5"/>
    <w:rsid w:val="01CE77A2"/>
    <w:rsid w:val="01CF2151"/>
    <w:rsid w:val="01D06990"/>
    <w:rsid w:val="01DCCCFA"/>
    <w:rsid w:val="0214CCA0"/>
    <w:rsid w:val="021C4597"/>
    <w:rsid w:val="024AECB4"/>
    <w:rsid w:val="024D5DC5"/>
    <w:rsid w:val="02A285C5"/>
    <w:rsid w:val="02D0C35C"/>
    <w:rsid w:val="02E0D398"/>
    <w:rsid w:val="02E15D1E"/>
    <w:rsid w:val="030429AA"/>
    <w:rsid w:val="030874EF"/>
    <w:rsid w:val="032588A8"/>
    <w:rsid w:val="0329CCC2"/>
    <w:rsid w:val="032AA39B"/>
    <w:rsid w:val="0338146C"/>
    <w:rsid w:val="033B9C50"/>
    <w:rsid w:val="0357FD3F"/>
    <w:rsid w:val="03913B1F"/>
    <w:rsid w:val="039F1B32"/>
    <w:rsid w:val="03A468F8"/>
    <w:rsid w:val="03A98211"/>
    <w:rsid w:val="03AA363A"/>
    <w:rsid w:val="03B09D01"/>
    <w:rsid w:val="03C6A364"/>
    <w:rsid w:val="03CB055D"/>
    <w:rsid w:val="040E4BE1"/>
    <w:rsid w:val="041D91FD"/>
    <w:rsid w:val="0448E487"/>
    <w:rsid w:val="0451BF3B"/>
    <w:rsid w:val="0464D67D"/>
    <w:rsid w:val="047165E3"/>
    <w:rsid w:val="0475F119"/>
    <w:rsid w:val="049C7879"/>
    <w:rsid w:val="04A09F1C"/>
    <w:rsid w:val="04D32D9F"/>
    <w:rsid w:val="04D50393"/>
    <w:rsid w:val="05088D0A"/>
    <w:rsid w:val="050EA6EF"/>
    <w:rsid w:val="052EC9C0"/>
    <w:rsid w:val="054072E7"/>
    <w:rsid w:val="0552CC61"/>
    <w:rsid w:val="055CBBD8"/>
    <w:rsid w:val="05FE2352"/>
    <w:rsid w:val="05FFA6B6"/>
    <w:rsid w:val="0614022C"/>
    <w:rsid w:val="063AE237"/>
    <w:rsid w:val="063D26D6"/>
    <w:rsid w:val="06679289"/>
    <w:rsid w:val="066CD79B"/>
    <w:rsid w:val="068C9484"/>
    <w:rsid w:val="06A91811"/>
    <w:rsid w:val="06CD9A8E"/>
    <w:rsid w:val="06CECADA"/>
    <w:rsid w:val="0706B186"/>
    <w:rsid w:val="0707C51F"/>
    <w:rsid w:val="0718504F"/>
    <w:rsid w:val="075532BF"/>
    <w:rsid w:val="07913F95"/>
    <w:rsid w:val="079277AD"/>
    <w:rsid w:val="079DA0EE"/>
    <w:rsid w:val="07BEF6EE"/>
    <w:rsid w:val="07DDE5B6"/>
    <w:rsid w:val="08200DFC"/>
    <w:rsid w:val="08385D1B"/>
    <w:rsid w:val="08545A46"/>
    <w:rsid w:val="08731484"/>
    <w:rsid w:val="087ADA8A"/>
    <w:rsid w:val="08ABE6B2"/>
    <w:rsid w:val="08BB47CF"/>
    <w:rsid w:val="08C8AED8"/>
    <w:rsid w:val="08C9563C"/>
    <w:rsid w:val="08CBD232"/>
    <w:rsid w:val="08F1E369"/>
    <w:rsid w:val="0909D39D"/>
    <w:rsid w:val="0915376C"/>
    <w:rsid w:val="091B4EA9"/>
    <w:rsid w:val="09339988"/>
    <w:rsid w:val="096AC59B"/>
    <w:rsid w:val="09772BAA"/>
    <w:rsid w:val="09AF4215"/>
    <w:rsid w:val="09C0DB98"/>
    <w:rsid w:val="09D01563"/>
    <w:rsid w:val="09DA22AD"/>
    <w:rsid w:val="09EFDBD9"/>
    <w:rsid w:val="0A12B4B4"/>
    <w:rsid w:val="0A33C7D3"/>
    <w:rsid w:val="0A3CD63C"/>
    <w:rsid w:val="0A55A5D8"/>
    <w:rsid w:val="0A734547"/>
    <w:rsid w:val="0A90CD56"/>
    <w:rsid w:val="0AE3C2C7"/>
    <w:rsid w:val="0B133005"/>
    <w:rsid w:val="0B1CA3BE"/>
    <w:rsid w:val="0B1E5B22"/>
    <w:rsid w:val="0B25B640"/>
    <w:rsid w:val="0B29A8C3"/>
    <w:rsid w:val="0B4EAC25"/>
    <w:rsid w:val="0BA7B5C9"/>
    <w:rsid w:val="0BC89B79"/>
    <w:rsid w:val="0BCBFF0D"/>
    <w:rsid w:val="0BDB5D3A"/>
    <w:rsid w:val="0BE26BA1"/>
    <w:rsid w:val="0BF9C197"/>
    <w:rsid w:val="0BFD91EA"/>
    <w:rsid w:val="0C17ADFE"/>
    <w:rsid w:val="0C2CECF5"/>
    <w:rsid w:val="0C38080A"/>
    <w:rsid w:val="0C4BC410"/>
    <w:rsid w:val="0C5FA8EA"/>
    <w:rsid w:val="0C6DAE9A"/>
    <w:rsid w:val="0C7A58B9"/>
    <w:rsid w:val="0C890638"/>
    <w:rsid w:val="0CA8C690"/>
    <w:rsid w:val="0CE5111A"/>
    <w:rsid w:val="0D0DBBE8"/>
    <w:rsid w:val="0D149430"/>
    <w:rsid w:val="0D23C913"/>
    <w:rsid w:val="0D2729C5"/>
    <w:rsid w:val="0D2F4535"/>
    <w:rsid w:val="0D4BEB78"/>
    <w:rsid w:val="0D5A728B"/>
    <w:rsid w:val="0D60DD6D"/>
    <w:rsid w:val="0D645DD1"/>
    <w:rsid w:val="0D8D7E58"/>
    <w:rsid w:val="0DAFDB3E"/>
    <w:rsid w:val="0DBE58E5"/>
    <w:rsid w:val="0DC47443"/>
    <w:rsid w:val="0DD241BA"/>
    <w:rsid w:val="0DDC78F6"/>
    <w:rsid w:val="0DE7A120"/>
    <w:rsid w:val="0DFD80E0"/>
    <w:rsid w:val="0E0B824B"/>
    <w:rsid w:val="0E3ECBE6"/>
    <w:rsid w:val="0E6C76DC"/>
    <w:rsid w:val="0E8784DD"/>
    <w:rsid w:val="0E8A1A18"/>
    <w:rsid w:val="0EA12FE5"/>
    <w:rsid w:val="0EC35E4D"/>
    <w:rsid w:val="0ECAA8C5"/>
    <w:rsid w:val="0ECBEC47"/>
    <w:rsid w:val="0ED2AF17"/>
    <w:rsid w:val="0F0E6E50"/>
    <w:rsid w:val="0F26C8D5"/>
    <w:rsid w:val="0F5A2946"/>
    <w:rsid w:val="0F6BE578"/>
    <w:rsid w:val="0F6D6831"/>
    <w:rsid w:val="0F7184F6"/>
    <w:rsid w:val="0FB455F3"/>
    <w:rsid w:val="0FD3E347"/>
    <w:rsid w:val="0FF5CF94"/>
    <w:rsid w:val="0FFA713A"/>
    <w:rsid w:val="1002C88A"/>
    <w:rsid w:val="1034F187"/>
    <w:rsid w:val="10923DA8"/>
    <w:rsid w:val="109AFA13"/>
    <w:rsid w:val="109F7731"/>
    <w:rsid w:val="10BC9225"/>
    <w:rsid w:val="10D2799C"/>
    <w:rsid w:val="10D5E56D"/>
    <w:rsid w:val="10EBFBE9"/>
    <w:rsid w:val="10F5F9A7"/>
    <w:rsid w:val="1120A663"/>
    <w:rsid w:val="1149B58F"/>
    <w:rsid w:val="1156EEF0"/>
    <w:rsid w:val="115E682F"/>
    <w:rsid w:val="11937CEE"/>
    <w:rsid w:val="11A60E38"/>
    <w:rsid w:val="11D6587A"/>
    <w:rsid w:val="11DBCD9A"/>
    <w:rsid w:val="11DCE2BC"/>
    <w:rsid w:val="122906FA"/>
    <w:rsid w:val="12544620"/>
    <w:rsid w:val="125D4186"/>
    <w:rsid w:val="1263818F"/>
    <w:rsid w:val="126DCCED"/>
    <w:rsid w:val="129542DE"/>
    <w:rsid w:val="12A15696"/>
    <w:rsid w:val="12A2F155"/>
    <w:rsid w:val="12C1B15F"/>
    <w:rsid w:val="12C801FD"/>
    <w:rsid w:val="12D55B44"/>
    <w:rsid w:val="12D8B115"/>
    <w:rsid w:val="12F3C35E"/>
    <w:rsid w:val="130A8894"/>
    <w:rsid w:val="130BE9FF"/>
    <w:rsid w:val="132B22A5"/>
    <w:rsid w:val="13A23186"/>
    <w:rsid w:val="13C53D2E"/>
    <w:rsid w:val="13E5F62B"/>
    <w:rsid w:val="13F019FD"/>
    <w:rsid w:val="13F1A12C"/>
    <w:rsid w:val="13FF5B48"/>
    <w:rsid w:val="141611FD"/>
    <w:rsid w:val="1422C5AB"/>
    <w:rsid w:val="14324B6B"/>
    <w:rsid w:val="1453B932"/>
    <w:rsid w:val="1455C9A4"/>
    <w:rsid w:val="1467D021"/>
    <w:rsid w:val="14783439"/>
    <w:rsid w:val="147D406A"/>
    <w:rsid w:val="14B762AC"/>
    <w:rsid w:val="14D8EE4C"/>
    <w:rsid w:val="14F30993"/>
    <w:rsid w:val="14F6C661"/>
    <w:rsid w:val="150E38CF"/>
    <w:rsid w:val="151742C8"/>
    <w:rsid w:val="151E3C4D"/>
    <w:rsid w:val="151E3FDB"/>
    <w:rsid w:val="15346D66"/>
    <w:rsid w:val="156EC63D"/>
    <w:rsid w:val="1597DDC2"/>
    <w:rsid w:val="15A56DAF"/>
    <w:rsid w:val="15A5895F"/>
    <w:rsid w:val="15AE659C"/>
    <w:rsid w:val="15BDF2B4"/>
    <w:rsid w:val="15C38158"/>
    <w:rsid w:val="15D3CB47"/>
    <w:rsid w:val="161482B0"/>
    <w:rsid w:val="161541B4"/>
    <w:rsid w:val="16263288"/>
    <w:rsid w:val="1626756E"/>
    <w:rsid w:val="162F5FAE"/>
    <w:rsid w:val="163CE136"/>
    <w:rsid w:val="16558E0A"/>
    <w:rsid w:val="16677F05"/>
    <w:rsid w:val="166D4121"/>
    <w:rsid w:val="167037D8"/>
    <w:rsid w:val="16B886AC"/>
    <w:rsid w:val="16CEB612"/>
    <w:rsid w:val="16E05A2A"/>
    <w:rsid w:val="16F724A7"/>
    <w:rsid w:val="16F9227E"/>
    <w:rsid w:val="16FCE5E0"/>
    <w:rsid w:val="170EE5C8"/>
    <w:rsid w:val="171482A6"/>
    <w:rsid w:val="17186510"/>
    <w:rsid w:val="171AC309"/>
    <w:rsid w:val="177A4F98"/>
    <w:rsid w:val="1788E7F5"/>
    <w:rsid w:val="17A19150"/>
    <w:rsid w:val="17B2D207"/>
    <w:rsid w:val="17F71471"/>
    <w:rsid w:val="17F71594"/>
    <w:rsid w:val="17F7B324"/>
    <w:rsid w:val="181DC8E7"/>
    <w:rsid w:val="1832C9CB"/>
    <w:rsid w:val="1852B005"/>
    <w:rsid w:val="18584B92"/>
    <w:rsid w:val="18896E04"/>
    <w:rsid w:val="188D65A2"/>
    <w:rsid w:val="18AE9E8B"/>
    <w:rsid w:val="18C37867"/>
    <w:rsid w:val="191926D0"/>
    <w:rsid w:val="191A2AC9"/>
    <w:rsid w:val="1924BF51"/>
    <w:rsid w:val="19272E87"/>
    <w:rsid w:val="1946B913"/>
    <w:rsid w:val="194AF993"/>
    <w:rsid w:val="19BDA924"/>
    <w:rsid w:val="1A06ECB0"/>
    <w:rsid w:val="1A148179"/>
    <w:rsid w:val="1A1FF791"/>
    <w:rsid w:val="1A52D903"/>
    <w:rsid w:val="1A5DE2AA"/>
    <w:rsid w:val="1AC08FB2"/>
    <w:rsid w:val="1ACCB9D3"/>
    <w:rsid w:val="1ACF20AA"/>
    <w:rsid w:val="1AD5D7EE"/>
    <w:rsid w:val="1B22BDD8"/>
    <w:rsid w:val="1B22D2AF"/>
    <w:rsid w:val="1B8986C8"/>
    <w:rsid w:val="1B8BF31D"/>
    <w:rsid w:val="1B996CE7"/>
    <w:rsid w:val="1BCFC29A"/>
    <w:rsid w:val="1BE37E66"/>
    <w:rsid w:val="1BEEA964"/>
    <w:rsid w:val="1BF9B30B"/>
    <w:rsid w:val="1BFA7CA8"/>
    <w:rsid w:val="1BFDC097"/>
    <w:rsid w:val="1C2F3875"/>
    <w:rsid w:val="1C3E563C"/>
    <w:rsid w:val="1C75B06E"/>
    <w:rsid w:val="1C75CC81"/>
    <w:rsid w:val="1C970066"/>
    <w:rsid w:val="1CDF97F1"/>
    <w:rsid w:val="1D0BF557"/>
    <w:rsid w:val="1D27C849"/>
    <w:rsid w:val="1D2FAD6C"/>
    <w:rsid w:val="1D3C2197"/>
    <w:rsid w:val="1D58ABD9"/>
    <w:rsid w:val="1D740210"/>
    <w:rsid w:val="1D78C6FB"/>
    <w:rsid w:val="1D89E290"/>
    <w:rsid w:val="1D95836C"/>
    <w:rsid w:val="1D9D8F10"/>
    <w:rsid w:val="1DCB6D5E"/>
    <w:rsid w:val="1DFCF104"/>
    <w:rsid w:val="1E33D5ED"/>
    <w:rsid w:val="1E4FB6C7"/>
    <w:rsid w:val="1E5C26F5"/>
    <w:rsid w:val="1E665718"/>
    <w:rsid w:val="1E73A052"/>
    <w:rsid w:val="1E74AA45"/>
    <w:rsid w:val="1E7B6852"/>
    <w:rsid w:val="1E8BA0FF"/>
    <w:rsid w:val="1E8DCF18"/>
    <w:rsid w:val="1E915BA6"/>
    <w:rsid w:val="1EB53A94"/>
    <w:rsid w:val="1ED4591E"/>
    <w:rsid w:val="1EECFB68"/>
    <w:rsid w:val="1F25098C"/>
    <w:rsid w:val="1F2BBA9B"/>
    <w:rsid w:val="1F6C3008"/>
    <w:rsid w:val="1F742AFD"/>
    <w:rsid w:val="1F80C12D"/>
    <w:rsid w:val="1F89DC3A"/>
    <w:rsid w:val="1F999903"/>
    <w:rsid w:val="1FA5C881"/>
    <w:rsid w:val="1FCB5AE7"/>
    <w:rsid w:val="1FD4B183"/>
    <w:rsid w:val="1FD60807"/>
    <w:rsid w:val="1FFE9B16"/>
    <w:rsid w:val="2050EB08"/>
    <w:rsid w:val="205486CC"/>
    <w:rsid w:val="205C3804"/>
    <w:rsid w:val="207BBBB6"/>
    <w:rsid w:val="2083C2FD"/>
    <w:rsid w:val="20BE3CB0"/>
    <w:rsid w:val="20BED72E"/>
    <w:rsid w:val="20DE26F8"/>
    <w:rsid w:val="20E7C65F"/>
    <w:rsid w:val="20EA1F50"/>
    <w:rsid w:val="20FCF12A"/>
    <w:rsid w:val="20FF2226"/>
    <w:rsid w:val="210ECC6E"/>
    <w:rsid w:val="2140037B"/>
    <w:rsid w:val="214F78C5"/>
    <w:rsid w:val="21507A27"/>
    <w:rsid w:val="217081E4"/>
    <w:rsid w:val="21810945"/>
    <w:rsid w:val="2195E5B4"/>
    <w:rsid w:val="21FD3B11"/>
    <w:rsid w:val="223194E6"/>
    <w:rsid w:val="2251B7F8"/>
    <w:rsid w:val="225A0D11"/>
    <w:rsid w:val="225FA27F"/>
    <w:rsid w:val="22732FE9"/>
    <w:rsid w:val="22787596"/>
    <w:rsid w:val="2281EA1B"/>
    <w:rsid w:val="2283F0B7"/>
    <w:rsid w:val="2298A2C7"/>
    <w:rsid w:val="22AF8CED"/>
    <w:rsid w:val="22C3A5EC"/>
    <w:rsid w:val="22DE5793"/>
    <w:rsid w:val="22FC61E1"/>
    <w:rsid w:val="23049783"/>
    <w:rsid w:val="2306407E"/>
    <w:rsid w:val="2315EE7A"/>
    <w:rsid w:val="231DF067"/>
    <w:rsid w:val="239BAB13"/>
    <w:rsid w:val="239CD908"/>
    <w:rsid w:val="23AB092D"/>
    <w:rsid w:val="23BB63BF"/>
    <w:rsid w:val="23F5332D"/>
    <w:rsid w:val="240ADDF2"/>
    <w:rsid w:val="24289F2A"/>
    <w:rsid w:val="242F72BE"/>
    <w:rsid w:val="245D36F4"/>
    <w:rsid w:val="2467B609"/>
    <w:rsid w:val="246BB7EB"/>
    <w:rsid w:val="24A77D96"/>
    <w:rsid w:val="24CD8676"/>
    <w:rsid w:val="251EDCE9"/>
    <w:rsid w:val="252D36C6"/>
    <w:rsid w:val="2539C52B"/>
    <w:rsid w:val="2541E470"/>
    <w:rsid w:val="255E6ADA"/>
    <w:rsid w:val="256DF3F3"/>
    <w:rsid w:val="259A4950"/>
    <w:rsid w:val="259C3872"/>
    <w:rsid w:val="25AAD0AB"/>
    <w:rsid w:val="25AB424A"/>
    <w:rsid w:val="25B3D3F9"/>
    <w:rsid w:val="25BCC732"/>
    <w:rsid w:val="25DC7246"/>
    <w:rsid w:val="2603618B"/>
    <w:rsid w:val="260A2884"/>
    <w:rsid w:val="2631F14B"/>
    <w:rsid w:val="265D0A6E"/>
    <w:rsid w:val="2681A746"/>
    <w:rsid w:val="26854833"/>
    <w:rsid w:val="268BE0B1"/>
    <w:rsid w:val="26A307CE"/>
    <w:rsid w:val="26A69E64"/>
    <w:rsid w:val="26A6A6B0"/>
    <w:rsid w:val="26FE3D99"/>
    <w:rsid w:val="270F768E"/>
    <w:rsid w:val="2730CDF7"/>
    <w:rsid w:val="2746A10C"/>
    <w:rsid w:val="2767B69F"/>
    <w:rsid w:val="277977F3"/>
    <w:rsid w:val="27911AFA"/>
    <w:rsid w:val="27A1123F"/>
    <w:rsid w:val="27B783FC"/>
    <w:rsid w:val="27C7B68E"/>
    <w:rsid w:val="27CA3E8C"/>
    <w:rsid w:val="27D92E6A"/>
    <w:rsid w:val="2802590D"/>
    <w:rsid w:val="28067195"/>
    <w:rsid w:val="282B3610"/>
    <w:rsid w:val="284B2C57"/>
    <w:rsid w:val="286720D8"/>
    <w:rsid w:val="2873EE5F"/>
    <w:rsid w:val="2885FC93"/>
    <w:rsid w:val="28AE3541"/>
    <w:rsid w:val="28B75FD0"/>
    <w:rsid w:val="28CCA18A"/>
    <w:rsid w:val="28E44774"/>
    <w:rsid w:val="291939CA"/>
    <w:rsid w:val="292E3603"/>
    <w:rsid w:val="2937ECCD"/>
    <w:rsid w:val="293A5F60"/>
    <w:rsid w:val="293D9380"/>
    <w:rsid w:val="295E1C32"/>
    <w:rsid w:val="296B81BB"/>
    <w:rsid w:val="2981BBD8"/>
    <w:rsid w:val="29860AD3"/>
    <w:rsid w:val="29993CD3"/>
    <w:rsid w:val="29AC0B41"/>
    <w:rsid w:val="29B90CEA"/>
    <w:rsid w:val="29CDCCD1"/>
    <w:rsid w:val="29CE4789"/>
    <w:rsid w:val="29EBF65F"/>
    <w:rsid w:val="2A1653A1"/>
    <w:rsid w:val="2A26CF6F"/>
    <w:rsid w:val="2A416FED"/>
    <w:rsid w:val="2A6DCAE9"/>
    <w:rsid w:val="2A8836D8"/>
    <w:rsid w:val="2A9832DE"/>
    <w:rsid w:val="2AB51443"/>
    <w:rsid w:val="2ABAF5E4"/>
    <w:rsid w:val="2AC6F5CB"/>
    <w:rsid w:val="2AC80D2B"/>
    <w:rsid w:val="2AD6F78D"/>
    <w:rsid w:val="2AF1497C"/>
    <w:rsid w:val="2B15D093"/>
    <w:rsid w:val="2B1AEF87"/>
    <w:rsid w:val="2B254502"/>
    <w:rsid w:val="2B4E4D8C"/>
    <w:rsid w:val="2B5CBFC0"/>
    <w:rsid w:val="2B7433F0"/>
    <w:rsid w:val="2B8306DE"/>
    <w:rsid w:val="2B83DBA2"/>
    <w:rsid w:val="2B87C6C0"/>
    <w:rsid w:val="2B95E4DB"/>
    <w:rsid w:val="2BC44439"/>
    <w:rsid w:val="2BE4B4A8"/>
    <w:rsid w:val="2BF3C91D"/>
    <w:rsid w:val="2C0129F3"/>
    <w:rsid w:val="2C58FCA4"/>
    <w:rsid w:val="2C8AF51F"/>
    <w:rsid w:val="2C8B19AA"/>
    <w:rsid w:val="2C8FB99F"/>
    <w:rsid w:val="2C975637"/>
    <w:rsid w:val="2CBAEEB4"/>
    <w:rsid w:val="2CC11563"/>
    <w:rsid w:val="2CC991E7"/>
    <w:rsid w:val="2CF4045E"/>
    <w:rsid w:val="2CFB2235"/>
    <w:rsid w:val="2D0A3EDD"/>
    <w:rsid w:val="2D483CF9"/>
    <w:rsid w:val="2D5677E1"/>
    <w:rsid w:val="2D625B30"/>
    <w:rsid w:val="2D6266AF"/>
    <w:rsid w:val="2D7A02F5"/>
    <w:rsid w:val="2D906135"/>
    <w:rsid w:val="2DA8D44D"/>
    <w:rsid w:val="2DB6D304"/>
    <w:rsid w:val="2DE2E3D7"/>
    <w:rsid w:val="2DF52BE1"/>
    <w:rsid w:val="2E16DF88"/>
    <w:rsid w:val="2E19B580"/>
    <w:rsid w:val="2E1DF52A"/>
    <w:rsid w:val="2E5CE5C4"/>
    <w:rsid w:val="2E664EF7"/>
    <w:rsid w:val="2E9C6F0B"/>
    <w:rsid w:val="2ECED27E"/>
    <w:rsid w:val="2ED382CC"/>
    <w:rsid w:val="2ED879FA"/>
    <w:rsid w:val="2F05CA61"/>
    <w:rsid w:val="2F065E1A"/>
    <w:rsid w:val="2F14893F"/>
    <w:rsid w:val="2F17BA8B"/>
    <w:rsid w:val="2F2C3196"/>
    <w:rsid w:val="2F9BA039"/>
    <w:rsid w:val="2FA21434"/>
    <w:rsid w:val="2FBF019F"/>
    <w:rsid w:val="2FEC3747"/>
    <w:rsid w:val="2FFF6D4C"/>
    <w:rsid w:val="300090D1"/>
    <w:rsid w:val="30108D61"/>
    <w:rsid w:val="301A29AA"/>
    <w:rsid w:val="309FB480"/>
    <w:rsid w:val="30A93269"/>
    <w:rsid w:val="30AC43F6"/>
    <w:rsid w:val="30C85E76"/>
    <w:rsid w:val="30D01BE7"/>
    <w:rsid w:val="30E4E405"/>
    <w:rsid w:val="3113456A"/>
    <w:rsid w:val="31192A72"/>
    <w:rsid w:val="3146AA50"/>
    <w:rsid w:val="31516311"/>
    <w:rsid w:val="3187AA6D"/>
    <w:rsid w:val="3198007C"/>
    <w:rsid w:val="31B5898F"/>
    <w:rsid w:val="31BD3D23"/>
    <w:rsid w:val="31F253FD"/>
    <w:rsid w:val="31F6F25F"/>
    <w:rsid w:val="3200E55D"/>
    <w:rsid w:val="3205B125"/>
    <w:rsid w:val="323E5CBA"/>
    <w:rsid w:val="3240BE18"/>
    <w:rsid w:val="32588299"/>
    <w:rsid w:val="3264C125"/>
    <w:rsid w:val="328EB63A"/>
    <w:rsid w:val="32AE409C"/>
    <w:rsid w:val="32C4903C"/>
    <w:rsid w:val="32CA73E9"/>
    <w:rsid w:val="32E8A5B8"/>
    <w:rsid w:val="32EBC521"/>
    <w:rsid w:val="3313CD4C"/>
    <w:rsid w:val="33165750"/>
    <w:rsid w:val="3318B825"/>
    <w:rsid w:val="3339C01A"/>
    <w:rsid w:val="33CF6486"/>
    <w:rsid w:val="33DA2D1B"/>
    <w:rsid w:val="33DF4EDD"/>
    <w:rsid w:val="33E785DE"/>
    <w:rsid w:val="33E95E02"/>
    <w:rsid w:val="33EE0299"/>
    <w:rsid w:val="33FC272B"/>
    <w:rsid w:val="34069BFA"/>
    <w:rsid w:val="34131223"/>
    <w:rsid w:val="3472366A"/>
    <w:rsid w:val="3488C761"/>
    <w:rsid w:val="34971D88"/>
    <w:rsid w:val="349A663C"/>
    <w:rsid w:val="34ABC440"/>
    <w:rsid w:val="34C2E52F"/>
    <w:rsid w:val="350620D5"/>
    <w:rsid w:val="352E0336"/>
    <w:rsid w:val="3551B6D1"/>
    <w:rsid w:val="3570A19A"/>
    <w:rsid w:val="3574C5B3"/>
    <w:rsid w:val="3575C948"/>
    <w:rsid w:val="35B9F5EE"/>
    <w:rsid w:val="35DE5D9F"/>
    <w:rsid w:val="35F88486"/>
    <w:rsid w:val="360204AA"/>
    <w:rsid w:val="3638AE83"/>
    <w:rsid w:val="3647F280"/>
    <w:rsid w:val="3651F7B8"/>
    <w:rsid w:val="366BEABD"/>
    <w:rsid w:val="367160DC"/>
    <w:rsid w:val="367A221A"/>
    <w:rsid w:val="368499FC"/>
    <w:rsid w:val="36964992"/>
    <w:rsid w:val="36965008"/>
    <w:rsid w:val="36A05DB3"/>
    <w:rsid w:val="36AC4FD9"/>
    <w:rsid w:val="36D3BCB3"/>
    <w:rsid w:val="36E216CB"/>
    <w:rsid w:val="3707FEBA"/>
    <w:rsid w:val="3713D90B"/>
    <w:rsid w:val="37150C6C"/>
    <w:rsid w:val="372028D8"/>
    <w:rsid w:val="3725A35B"/>
    <w:rsid w:val="373CAE41"/>
    <w:rsid w:val="3741FADF"/>
    <w:rsid w:val="3749C645"/>
    <w:rsid w:val="377332B9"/>
    <w:rsid w:val="377A2E00"/>
    <w:rsid w:val="379060F4"/>
    <w:rsid w:val="37A14B45"/>
    <w:rsid w:val="37F02354"/>
    <w:rsid w:val="380296F1"/>
    <w:rsid w:val="3813FD40"/>
    <w:rsid w:val="38328029"/>
    <w:rsid w:val="38369135"/>
    <w:rsid w:val="383F6BC4"/>
    <w:rsid w:val="3859C83D"/>
    <w:rsid w:val="3886C0DF"/>
    <w:rsid w:val="38913C24"/>
    <w:rsid w:val="38B611DC"/>
    <w:rsid w:val="38B7204E"/>
    <w:rsid w:val="38BF3DBC"/>
    <w:rsid w:val="38E75FE5"/>
    <w:rsid w:val="38FC46E8"/>
    <w:rsid w:val="38FC9146"/>
    <w:rsid w:val="39186F72"/>
    <w:rsid w:val="394C5714"/>
    <w:rsid w:val="395FDA96"/>
    <w:rsid w:val="398B343D"/>
    <w:rsid w:val="3994DD32"/>
    <w:rsid w:val="39A3A295"/>
    <w:rsid w:val="39CEA4EF"/>
    <w:rsid w:val="39E3F09B"/>
    <w:rsid w:val="39ECE1CA"/>
    <w:rsid w:val="39F066B9"/>
    <w:rsid w:val="3A390BB6"/>
    <w:rsid w:val="3A3FD219"/>
    <w:rsid w:val="3A40AC04"/>
    <w:rsid w:val="3A4412BD"/>
    <w:rsid w:val="3A4B76A1"/>
    <w:rsid w:val="3A55FF3F"/>
    <w:rsid w:val="3A7183D5"/>
    <w:rsid w:val="3A8C2E8D"/>
    <w:rsid w:val="3AA2567C"/>
    <w:rsid w:val="3AAABD96"/>
    <w:rsid w:val="3AB1CEC2"/>
    <w:rsid w:val="3ADB0653"/>
    <w:rsid w:val="3AE0AB7B"/>
    <w:rsid w:val="3AF4C0A8"/>
    <w:rsid w:val="3B03929C"/>
    <w:rsid w:val="3B17325A"/>
    <w:rsid w:val="3B2815E5"/>
    <w:rsid w:val="3B35ED97"/>
    <w:rsid w:val="3B3CCAD0"/>
    <w:rsid w:val="3B61FA2C"/>
    <w:rsid w:val="3B7A473A"/>
    <w:rsid w:val="3B89C39D"/>
    <w:rsid w:val="3B8F8413"/>
    <w:rsid w:val="3B9DD4A5"/>
    <w:rsid w:val="3BAB4B7C"/>
    <w:rsid w:val="3BC394B8"/>
    <w:rsid w:val="3BDFE31E"/>
    <w:rsid w:val="3BF6DE7E"/>
    <w:rsid w:val="3BF7448D"/>
    <w:rsid w:val="3BF90B7B"/>
    <w:rsid w:val="3BFC369A"/>
    <w:rsid w:val="3C1A96E2"/>
    <w:rsid w:val="3C3E26DD"/>
    <w:rsid w:val="3C54DE28"/>
    <w:rsid w:val="3C5CDB51"/>
    <w:rsid w:val="3C6E48C9"/>
    <w:rsid w:val="3C704568"/>
    <w:rsid w:val="3C825A70"/>
    <w:rsid w:val="3C84740B"/>
    <w:rsid w:val="3C9ACF8A"/>
    <w:rsid w:val="3CAD37E5"/>
    <w:rsid w:val="3CC0E386"/>
    <w:rsid w:val="3CC7A58D"/>
    <w:rsid w:val="3CCDE548"/>
    <w:rsid w:val="3CD4B7B8"/>
    <w:rsid w:val="3CE6AC83"/>
    <w:rsid w:val="3CF3E6D5"/>
    <w:rsid w:val="3D1A1DE4"/>
    <w:rsid w:val="3D230BDE"/>
    <w:rsid w:val="3D237EE3"/>
    <w:rsid w:val="3D422867"/>
    <w:rsid w:val="3D508400"/>
    <w:rsid w:val="3D6C275B"/>
    <w:rsid w:val="3D6D679A"/>
    <w:rsid w:val="3D79D51C"/>
    <w:rsid w:val="3D8C330A"/>
    <w:rsid w:val="3D94DBDC"/>
    <w:rsid w:val="3D9721FF"/>
    <w:rsid w:val="3DA22641"/>
    <w:rsid w:val="3DE1C6E0"/>
    <w:rsid w:val="3DFAB595"/>
    <w:rsid w:val="3E10A7F6"/>
    <w:rsid w:val="3E2CA99F"/>
    <w:rsid w:val="3E31C020"/>
    <w:rsid w:val="3E38933F"/>
    <w:rsid w:val="3E42A9D3"/>
    <w:rsid w:val="3E5BD230"/>
    <w:rsid w:val="3E69CF0F"/>
    <w:rsid w:val="3E6EB4BE"/>
    <w:rsid w:val="3E726F8F"/>
    <w:rsid w:val="3E7AF714"/>
    <w:rsid w:val="3E8B9E34"/>
    <w:rsid w:val="3E8D7E18"/>
    <w:rsid w:val="3E9E1D83"/>
    <w:rsid w:val="3EB22338"/>
    <w:rsid w:val="3EB93B96"/>
    <w:rsid w:val="3ED03F60"/>
    <w:rsid w:val="3EDD62ED"/>
    <w:rsid w:val="3EF2EA0D"/>
    <w:rsid w:val="3EF473AC"/>
    <w:rsid w:val="3EF59E23"/>
    <w:rsid w:val="3F3FC34C"/>
    <w:rsid w:val="3F484792"/>
    <w:rsid w:val="3F5D6C56"/>
    <w:rsid w:val="3F824A7C"/>
    <w:rsid w:val="3FD3EE43"/>
    <w:rsid w:val="3FE9CA36"/>
    <w:rsid w:val="3FF20230"/>
    <w:rsid w:val="3FFD582E"/>
    <w:rsid w:val="4055DCE9"/>
    <w:rsid w:val="4058ABC6"/>
    <w:rsid w:val="40996D60"/>
    <w:rsid w:val="40E473F1"/>
    <w:rsid w:val="41013C01"/>
    <w:rsid w:val="410616D8"/>
    <w:rsid w:val="411E1ADD"/>
    <w:rsid w:val="41246A7D"/>
    <w:rsid w:val="41257500"/>
    <w:rsid w:val="414070BD"/>
    <w:rsid w:val="414ADDF3"/>
    <w:rsid w:val="41615DDF"/>
    <w:rsid w:val="4166F0E9"/>
    <w:rsid w:val="4176CEEB"/>
    <w:rsid w:val="41A4494C"/>
    <w:rsid w:val="41AED474"/>
    <w:rsid w:val="41C36554"/>
    <w:rsid w:val="41D1054B"/>
    <w:rsid w:val="4208EEE2"/>
    <w:rsid w:val="423BB789"/>
    <w:rsid w:val="424115F9"/>
    <w:rsid w:val="4275D077"/>
    <w:rsid w:val="4287DC46"/>
    <w:rsid w:val="4289380C"/>
    <w:rsid w:val="429BDF70"/>
    <w:rsid w:val="42AD192B"/>
    <w:rsid w:val="42B3CE48"/>
    <w:rsid w:val="42CA16E1"/>
    <w:rsid w:val="42EAD662"/>
    <w:rsid w:val="42F433C1"/>
    <w:rsid w:val="4328A0FC"/>
    <w:rsid w:val="432A747B"/>
    <w:rsid w:val="432F4353"/>
    <w:rsid w:val="433AEBDA"/>
    <w:rsid w:val="434B3455"/>
    <w:rsid w:val="43588E97"/>
    <w:rsid w:val="437503D3"/>
    <w:rsid w:val="43921625"/>
    <w:rsid w:val="439278BD"/>
    <w:rsid w:val="4392C39D"/>
    <w:rsid w:val="43A603EE"/>
    <w:rsid w:val="43B1767C"/>
    <w:rsid w:val="43B314AB"/>
    <w:rsid w:val="43B8FC88"/>
    <w:rsid w:val="43CF8D73"/>
    <w:rsid w:val="43DB1535"/>
    <w:rsid w:val="4409C3F2"/>
    <w:rsid w:val="440FE850"/>
    <w:rsid w:val="4430DD79"/>
    <w:rsid w:val="445DFAD2"/>
    <w:rsid w:val="44849998"/>
    <w:rsid w:val="44896A92"/>
    <w:rsid w:val="449C6424"/>
    <w:rsid w:val="44A83CDD"/>
    <w:rsid w:val="44A8F972"/>
    <w:rsid w:val="44ACA3E8"/>
    <w:rsid w:val="44D2FF47"/>
    <w:rsid w:val="44D3E20D"/>
    <w:rsid w:val="44D5A987"/>
    <w:rsid w:val="44DBEA0E"/>
    <w:rsid w:val="44E5530F"/>
    <w:rsid w:val="45088AF9"/>
    <w:rsid w:val="452E90C8"/>
    <w:rsid w:val="454CA471"/>
    <w:rsid w:val="45528DE3"/>
    <w:rsid w:val="455C7FEB"/>
    <w:rsid w:val="456AF3B6"/>
    <w:rsid w:val="457ADAEA"/>
    <w:rsid w:val="459E37D5"/>
    <w:rsid w:val="45A26F51"/>
    <w:rsid w:val="45ADD7CE"/>
    <w:rsid w:val="45DC5626"/>
    <w:rsid w:val="45DF4FAB"/>
    <w:rsid w:val="45EE2238"/>
    <w:rsid w:val="461E9327"/>
    <w:rsid w:val="464179F5"/>
    <w:rsid w:val="46543D28"/>
    <w:rsid w:val="467179E8"/>
    <w:rsid w:val="469CCA84"/>
    <w:rsid w:val="46BCDC92"/>
    <w:rsid w:val="46CB48B2"/>
    <w:rsid w:val="46DE538F"/>
    <w:rsid w:val="46F89525"/>
    <w:rsid w:val="46FCB134"/>
    <w:rsid w:val="470A7182"/>
    <w:rsid w:val="47252F20"/>
    <w:rsid w:val="4732BF77"/>
    <w:rsid w:val="473A0836"/>
    <w:rsid w:val="47770B21"/>
    <w:rsid w:val="47803C98"/>
    <w:rsid w:val="47830100"/>
    <w:rsid w:val="47AB0710"/>
    <w:rsid w:val="47DB8AF6"/>
    <w:rsid w:val="4803738A"/>
    <w:rsid w:val="48252E2A"/>
    <w:rsid w:val="4853C15F"/>
    <w:rsid w:val="487CDFDF"/>
    <w:rsid w:val="487FB330"/>
    <w:rsid w:val="488B56E8"/>
    <w:rsid w:val="48A0A425"/>
    <w:rsid w:val="48A7F469"/>
    <w:rsid w:val="48C0FF81"/>
    <w:rsid w:val="48C41A43"/>
    <w:rsid w:val="48C68F08"/>
    <w:rsid w:val="48E00361"/>
    <w:rsid w:val="48E2E150"/>
    <w:rsid w:val="491128BD"/>
    <w:rsid w:val="491C090E"/>
    <w:rsid w:val="492D1F45"/>
    <w:rsid w:val="493CC77B"/>
    <w:rsid w:val="49503A76"/>
    <w:rsid w:val="4981BC68"/>
    <w:rsid w:val="498EE8D9"/>
    <w:rsid w:val="49A120DA"/>
    <w:rsid w:val="49A7B8EE"/>
    <w:rsid w:val="49BB9C03"/>
    <w:rsid w:val="49C67168"/>
    <w:rsid w:val="4A0201EB"/>
    <w:rsid w:val="4A11C129"/>
    <w:rsid w:val="4A4BC25B"/>
    <w:rsid w:val="4A68A737"/>
    <w:rsid w:val="4A78B809"/>
    <w:rsid w:val="4AC9BC43"/>
    <w:rsid w:val="4AC9FD40"/>
    <w:rsid w:val="4AD897DC"/>
    <w:rsid w:val="4AFB1FCA"/>
    <w:rsid w:val="4B1EBEB1"/>
    <w:rsid w:val="4B212CDB"/>
    <w:rsid w:val="4B230396"/>
    <w:rsid w:val="4B28771A"/>
    <w:rsid w:val="4B376AE4"/>
    <w:rsid w:val="4B55B6BA"/>
    <w:rsid w:val="4B70E5BC"/>
    <w:rsid w:val="4BB05AD9"/>
    <w:rsid w:val="4BBBE5F5"/>
    <w:rsid w:val="4BDF952B"/>
    <w:rsid w:val="4BF9B14A"/>
    <w:rsid w:val="4C0A83D4"/>
    <w:rsid w:val="4C61DB36"/>
    <w:rsid w:val="4C7A9CDF"/>
    <w:rsid w:val="4CA690B4"/>
    <w:rsid w:val="4CB11743"/>
    <w:rsid w:val="4CD00607"/>
    <w:rsid w:val="4CD20EC8"/>
    <w:rsid w:val="4CE3FCCC"/>
    <w:rsid w:val="4CF0D6ED"/>
    <w:rsid w:val="4D0FBF07"/>
    <w:rsid w:val="4D2234FA"/>
    <w:rsid w:val="4D349EEC"/>
    <w:rsid w:val="4D399B61"/>
    <w:rsid w:val="4D46B671"/>
    <w:rsid w:val="4DA1820F"/>
    <w:rsid w:val="4DECB789"/>
    <w:rsid w:val="4DF7A0CE"/>
    <w:rsid w:val="4E0EC2FF"/>
    <w:rsid w:val="4E1924CE"/>
    <w:rsid w:val="4E2E7CE1"/>
    <w:rsid w:val="4E358DB4"/>
    <w:rsid w:val="4E8CA74E"/>
    <w:rsid w:val="4E8F54B9"/>
    <w:rsid w:val="4EA85372"/>
    <w:rsid w:val="4EB9CFF8"/>
    <w:rsid w:val="4ECCBE98"/>
    <w:rsid w:val="4EE047CC"/>
    <w:rsid w:val="4EE8E5CE"/>
    <w:rsid w:val="4F1943CD"/>
    <w:rsid w:val="4F39BFC5"/>
    <w:rsid w:val="4F422496"/>
    <w:rsid w:val="4F5408C4"/>
    <w:rsid w:val="4F5B005E"/>
    <w:rsid w:val="4F63928A"/>
    <w:rsid w:val="4F6DF9F9"/>
    <w:rsid w:val="4F71DAEA"/>
    <w:rsid w:val="4F722235"/>
    <w:rsid w:val="4F90E11A"/>
    <w:rsid w:val="4F9912BB"/>
    <w:rsid w:val="4F9ECCB9"/>
    <w:rsid w:val="4FB97258"/>
    <w:rsid w:val="4FC7D26B"/>
    <w:rsid w:val="4FE8AAA9"/>
    <w:rsid w:val="4FF60D0C"/>
    <w:rsid w:val="4FF79497"/>
    <w:rsid w:val="5023B0C0"/>
    <w:rsid w:val="504FA19B"/>
    <w:rsid w:val="50D173F7"/>
    <w:rsid w:val="50DE5B4A"/>
    <w:rsid w:val="50EF8E99"/>
    <w:rsid w:val="50F63824"/>
    <w:rsid w:val="50FB7479"/>
    <w:rsid w:val="51031245"/>
    <w:rsid w:val="5125159B"/>
    <w:rsid w:val="5130BE0B"/>
    <w:rsid w:val="516A5ADB"/>
    <w:rsid w:val="51BC92E3"/>
    <w:rsid w:val="51DB4D2B"/>
    <w:rsid w:val="51E58358"/>
    <w:rsid w:val="521FD6D0"/>
    <w:rsid w:val="52247989"/>
    <w:rsid w:val="525DEC0C"/>
    <w:rsid w:val="525DEF93"/>
    <w:rsid w:val="526EFEC4"/>
    <w:rsid w:val="52843152"/>
    <w:rsid w:val="52934093"/>
    <w:rsid w:val="52A96737"/>
    <w:rsid w:val="52AE40F1"/>
    <w:rsid w:val="52B0D5E2"/>
    <w:rsid w:val="52CF0012"/>
    <w:rsid w:val="52D3401E"/>
    <w:rsid w:val="5324DC85"/>
    <w:rsid w:val="532AF19C"/>
    <w:rsid w:val="533F7623"/>
    <w:rsid w:val="534AD997"/>
    <w:rsid w:val="53586344"/>
    <w:rsid w:val="5364905D"/>
    <w:rsid w:val="537C1F67"/>
    <w:rsid w:val="540B3193"/>
    <w:rsid w:val="545FAEB9"/>
    <w:rsid w:val="548A11FD"/>
    <w:rsid w:val="548CD49D"/>
    <w:rsid w:val="54956B76"/>
    <w:rsid w:val="54A4CC2D"/>
    <w:rsid w:val="54BC73B3"/>
    <w:rsid w:val="54C1BB0D"/>
    <w:rsid w:val="54DE6A03"/>
    <w:rsid w:val="5503D658"/>
    <w:rsid w:val="550D0E8D"/>
    <w:rsid w:val="551610A7"/>
    <w:rsid w:val="554679FF"/>
    <w:rsid w:val="555928B9"/>
    <w:rsid w:val="5571D905"/>
    <w:rsid w:val="558FF3C6"/>
    <w:rsid w:val="55C9A947"/>
    <w:rsid w:val="55F279F0"/>
    <w:rsid w:val="560311D5"/>
    <w:rsid w:val="563B46CC"/>
    <w:rsid w:val="5680E438"/>
    <w:rsid w:val="56823C3F"/>
    <w:rsid w:val="56AC5A39"/>
    <w:rsid w:val="56BD6C3A"/>
    <w:rsid w:val="56D01B56"/>
    <w:rsid w:val="56E07A62"/>
    <w:rsid w:val="56FE989C"/>
    <w:rsid w:val="570CD340"/>
    <w:rsid w:val="57114839"/>
    <w:rsid w:val="573A3DF8"/>
    <w:rsid w:val="575C34F2"/>
    <w:rsid w:val="577EA205"/>
    <w:rsid w:val="5791FED7"/>
    <w:rsid w:val="57A6DEB7"/>
    <w:rsid w:val="57C41776"/>
    <w:rsid w:val="57C6E196"/>
    <w:rsid w:val="57CC6E8F"/>
    <w:rsid w:val="57D040E5"/>
    <w:rsid w:val="57E814E0"/>
    <w:rsid w:val="57F7622F"/>
    <w:rsid w:val="57FAF346"/>
    <w:rsid w:val="580A565B"/>
    <w:rsid w:val="582189FE"/>
    <w:rsid w:val="5828BFD8"/>
    <w:rsid w:val="5829F589"/>
    <w:rsid w:val="582C7C82"/>
    <w:rsid w:val="583B771A"/>
    <w:rsid w:val="5845CD34"/>
    <w:rsid w:val="58798993"/>
    <w:rsid w:val="58A1342D"/>
    <w:rsid w:val="58A8A3A1"/>
    <w:rsid w:val="58AF4488"/>
    <w:rsid w:val="58C67DD1"/>
    <w:rsid w:val="58D71885"/>
    <w:rsid w:val="59003728"/>
    <w:rsid w:val="59076D32"/>
    <w:rsid w:val="590BBA93"/>
    <w:rsid w:val="59344E46"/>
    <w:rsid w:val="596C6D9C"/>
    <w:rsid w:val="596C7A42"/>
    <w:rsid w:val="5976E2A2"/>
    <w:rsid w:val="598DE499"/>
    <w:rsid w:val="59C490C8"/>
    <w:rsid w:val="59CC77C4"/>
    <w:rsid w:val="59D10326"/>
    <w:rsid w:val="59E261F1"/>
    <w:rsid w:val="59EBA47E"/>
    <w:rsid w:val="5A01EEEA"/>
    <w:rsid w:val="5A1B210D"/>
    <w:rsid w:val="5A34434F"/>
    <w:rsid w:val="5A483B5D"/>
    <w:rsid w:val="5A6C6C60"/>
    <w:rsid w:val="5A9D1A6A"/>
    <w:rsid w:val="5AC5CA53"/>
    <w:rsid w:val="5AC6610E"/>
    <w:rsid w:val="5ACCBD33"/>
    <w:rsid w:val="5ADDD18C"/>
    <w:rsid w:val="5AE31545"/>
    <w:rsid w:val="5B04B59A"/>
    <w:rsid w:val="5B0EDE63"/>
    <w:rsid w:val="5B1D46A8"/>
    <w:rsid w:val="5B464111"/>
    <w:rsid w:val="5B5A9FAD"/>
    <w:rsid w:val="5BAA05BA"/>
    <w:rsid w:val="5BBB21FD"/>
    <w:rsid w:val="5BC33763"/>
    <w:rsid w:val="5BC5890B"/>
    <w:rsid w:val="5BE8B5D7"/>
    <w:rsid w:val="5C0B6F66"/>
    <w:rsid w:val="5C328BCC"/>
    <w:rsid w:val="5C385832"/>
    <w:rsid w:val="5C38EACB"/>
    <w:rsid w:val="5C44D63C"/>
    <w:rsid w:val="5C496E76"/>
    <w:rsid w:val="5C53C125"/>
    <w:rsid w:val="5C6F950B"/>
    <w:rsid w:val="5C85B206"/>
    <w:rsid w:val="5CA84415"/>
    <w:rsid w:val="5CAAAC17"/>
    <w:rsid w:val="5CBE04F2"/>
    <w:rsid w:val="5CC9D55B"/>
    <w:rsid w:val="5CD3D2A1"/>
    <w:rsid w:val="5CE90B6B"/>
    <w:rsid w:val="5D07F8CD"/>
    <w:rsid w:val="5D1555F1"/>
    <w:rsid w:val="5D398FAC"/>
    <w:rsid w:val="5D64C7C1"/>
    <w:rsid w:val="5D6C5E63"/>
    <w:rsid w:val="5D761DFE"/>
    <w:rsid w:val="5D7E4EFA"/>
    <w:rsid w:val="5D82CDA8"/>
    <w:rsid w:val="5DA002A1"/>
    <w:rsid w:val="5DB43D0C"/>
    <w:rsid w:val="5DBD6525"/>
    <w:rsid w:val="5DD4BB2C"/>
    <w:rsid w:val="5DE982D3"/>
    <w:rsid w:val="5E1D7AA9"/>
    <w:rsid w:val="5E5693D6"/>
    <w:rsid w:val="5E5FC8D4"/>
    <w:rsid w:val="5E6C23EC"/>
    <w:rsid w:val="5E72AFB1"/>
    <w:rsid w:val="5E82E317"/>
    <w:rsid w:val="5E95933E"/>
    <w:rsid w:val="5E9CC1AF"/>
    <w:rsid w:val="5EA71EAB"/>
    <w:rsid w:val="5ED5600D"/>
    <w:rsid w:val="5F120790"/>
    <w:rsid w:val="5F16B288"/>
    <w:rsid w:val="5F18A9BC"/>
    <w:rsid w:val="5F35473D"/>
    <w:rsid w:val="5F583EB6"/>
    <w:rsid w:val="5F8B4781"/>
    <w:rsid w:val="5FE441EB"/>
    <w:rsid w:val="5FF07803"/>
    <w:rsid w:val="6020AC2D"/>
    <w:rsid w:val="602BB950"/>
    <w:rsid w:val="6070C819"/>
    <w:rsid w:val="608BEBF4"/>
    <w:rsid w:val="6095C4CB"/>
    <w:rsid w:val="60A87559"/>
    <w:rsid w:val="60BEB651"/>
    <w:rsid w:val="60CA4CF7"/>
    <w:rsid w:val="60D0D065"/>
    <w:rsid w:val="60D2935B"/>
    <w:rsid w:val="60D3582F"/>
    <w:rsid w:val="60D601A9"/>
    <w:rsid w:val="60D7A363"/>
    <w:rsid w:val="60E94397"/>
    <w:rsid w:val="60EB22AB"/>
    <w:rsid w:val="60F50CD3"/>
    <w:rsid w:val="613E8E14"/>
    <w:rsid w:val="61978C38"/>
    <w:rsid w:val="619B38D9"/>
    <w:rsid w:val="61A38C59"/>
    <w:rsid w:val="61AEC968"/>
    <w:rsid w:val="61C1D883"/>
    <w:rsid w:val="61E313F6"/>
    <w:rsid w:val="6236DBD0"/>
    <w:rsid w:val="624F9210"/>
    <w:rsid w:val="62772324"/>
    <w:rsid w:val="62A9BAD6"/>
    <w:rsid w:val="62D3F290"/>
    <w:rsid w:val="62E136F4"/>
    <w:rsid w:val="633A3076"/>
    <w:rsid w:val="6340F920"/>
    <w:rsid w:val="6341D916"/>
    <w:rsid w:val="635D418F"/>
    <w:rsid w:val="63749923"/>
    <w:rsid w:val="63AADF99"/>
    <w:rsid w:val="63D33BF3"/>
    <w:rsid w:val="63EB1CF5"/>
    <w:rsid w:val="63F7C2D0"/>
    <w:rsid w:val="63F8D2EE"/>
    <w:rsid w:val="640FB0CA"/>
    <w:rsid w:val="645C1911"/>
    <w:rsid w:val="6488E1C3"/>
    <w:rsid w:val="64890E7B"/>
    <w:rsid w:val="64897221"/>
    <w:rsid w:val="648A51D8"/>
    <w:rsid w:val="649F23AC"/>
    <w:rsid w:val="64C84E24"/>
    <w:rsid w:val="64F8E692"/>
    <w:rsid w:val="64F9C4B3"/>
    <w:rsid w:val="65106CDB"/>
    <w:rsid w:val="651B7709"/>
    <w:rsid w:val="6548DAC6"/>
    <w:rsid w:val="654B78A5"/>
    <w:rsid w:val="656DAB66"/>
    <w:rsid w:val="65860415"/>
    <w:rsid w:val="65AB3E9B"/>
    <w:rsid w:val="65C48E8B"/>
    <w:rsid w:val="65E15B98"/>
    <w:rsid w:val="6624B224"/>
    <w:rsid w:val="665853BB"/>
    <w:rsid w:val="665A9850"/>
    <w:rsid w:val="66687319"/>
    <w:rsid w:val="667735D1"/>
    <w:rsid w:val="668B46F8"/>
    <w:rsid w:val="66E00CE4"/>
    <w:rsid w:val="67035119"/>
    <w:rsid w:val="67069D91"/>
    <w:rsid w:val="6710945D"/>
    <w:rsid w:val="6734EDC4"/>
    <w:rsid w:val="67659A73"/>
    <w:rsid w:val="67A01ED4"/>
    <w:rsid w:val="67E06301"/>
    <w:rsid w:val="67F8D826"/>
    <w:rsid w:val="680C6151"/>
    <w:rsid w:val="6864A30B"/>
    <w:rsid w:val="686F61B8"/>
    <w:rsid w:val="687D828B"/>
    <w:rsid w:val="687E4282"/>
    <w:rsid w:val="68860C20"/>
    <w:rsid w:val="689A9B3A"/>
    <w:rsid w:val="68A0CF9A"/>
    <w:rsid w:val="68A1928B"/>
    <w:rsid w:val="68A97791"/>
    <w:rsid w:val="68B5373C"/>
    <w:rsid w:val="68BAA3D2"/>
    <w:rsid w:val="68EE5C67"/>
    <w:rsid w:val="68F85BC9"/>
    <w:rsid w:val="692BF67F"/>
    <w:rsid w:val="692C6A0E"/>
    <w:rsid w:val="694F227A"/>
    <w:rsid w:val="695BCC9D"/>
    <w:rsid w:val="6965A8AB"/>
    <w:rsid w:val="6965B17C"/>
    <w:rsid w:val="696F138F"/>
    <w:rsid w:val="698FB1DE"/>
    <w:rsid w:val="6992558E"/>
    <w:rsid w:val="69CFCD16"/>
    <w:rsid w:val="69DEDEF9"/>
    <w:rsid w:val="69E09124"/>
    <w:rsid w:val="69F57542"/>
    <w:rsid w:val="69F6B18F"/>
    <w:rsid w:val="6A3D62EC"/>
    <w:rsid w:val="6A8CB5B5"/>
    <w:rsid w:val="6A915866"/>
    <w:rsid w:val="6AC82B5A"/>
    <w:rsid w:val="6ADB7B0C"/>
    <w:rsid w:val="6AEFBBB8"/>
    <w:rsid w:val="6AF032F7"/>
    <w:rsid w:val="6B26F7BE"/>
    <w:rsid w:val="6B2ADFF3"/>
    <w:rsid w:val="6B2E25EF"/>
    <w:rsid w:val="6B601257"/>
    <w:rsid w:val="6B66E144"/>
    <w:rsid w:val="6B6C6D4A"/>
    <w:rsid w:val="6B9145A3"/>
    <w:rsid w:val="6BC1846C"/>
    <w:rsid w:val="6BC42E9D"/>
    <w:rsid w:val="6BEB9D14"/>
    <w:rsid w:val="6BFD460A"/>
    <w:rsid w:val="6C0ADC33"/>
    <w:rsid w:val="6C25D4AB"/>
    <w:rsid w:val="6C2FCB28"/>
    <w:rsid w:val="6C591387"/>
    <w:rsid w:val="6C63D63C"/>
    <w:rsid w:val="6C63FBBB"/>
    <w:rsid w:val="6C8B8C19"/>
    <w:rsid w:val="6C9C968F"/>
    <w:rsid w:val="6CB2C2B0"/>
    <w:rsid w:val="6CBB1306"/>
    <w:rsid w:val="6CC115E0"/>
    <w:rsid w:val="6CC2C81F"/>
    <w:rsid w:val="6D1A42DA"/>
    <w:rsid w:val="6D24D6A1"/>
    <w:rsid w:val="6D4E5E87"/>
    <w:rsid w:val="6D623584"/>
    <w:rsid w:val="6DA37649"/>
    <w:rsid w:val="6DA53565"/>
    <w:rsid w:val="6DB6FAF0"/>
    <w:rsid w:val="6DC2FF21"/>
    <w:rsid w:val="6DCDCC07"/>
    <w:rsid w:val="6DEC6D7D"/>
    <w:rsid w:val="6DF5CBA3"/>
    <w:rsid w:val="6E5E9880"/>
    <w:rsid w:val="6E7CDA54"/>
    <w:rsid w:val="6EAF84EB"/>
    <w:rsid w:val="6EC3B497"/>
    <w:rsid w:val="6ED6A3BC"/>
    <w:rsid w:val="6EDD33FE"/>
    <w:rsid w:val="6EDDFB6B"/>
    <w:rsid w:val="6EE0BE0D"/>
    <w:rsid w:val="6EF3D1C8"/>
    <w:rsid w:val="6EF7CA46"/>
    <w:rsid w:val="6F2AA2D9"/>
    <w:rsid w:val="6F2B69A0"/>
    <w:rsid w:val="6F52CC2C"/>
    <w:rsid w:val="6F679D4D"/>
    <w:rsid w:val="6F6BF120"/>
    <w:rsid w:val="6F737124"/>
    <w:rsid w:val="6F911C76"/>
    <w:rsid w:val="6FD264DC"/>
    <w:rsid w:val="6FF532DA"/>
    <w:rsid w:val="70030AEF"/>
    <w:rsid w:val="703C775A"/>
    <w:rsid w:val="7041D6C3"/>
    <w:rsid w:val="7045C6F8"/>
    <w:rsid w:val="7051E39C"/>
    <w:rsid w:val="706BBB1D"/>
    <w:rsid w:val="707A1CCA"/>
    <w:rsid w:val="708F41BE"/>
    <w:rsid w:val="7096BC7B"/>
    <w:rsid w:val="70A3367B"/>
    <w:rsid w:val="70B10788"/>
    <w:rsid w:val="70C9D2F9"/>
    <w:rsid w:val="70E20997"/>
    <w:rsid w:val="711EAF36"/>
    <w:rsid w:val="712D6C65"/>
    <w:rsid w:val="7133289F"/>
    <w:rsid w:val="71436F6C"/>
    <w:rsid w:val="7150B870"/>
    <w:rsid w:val="7152AC94"/>
    <w:rsid w:val="719FF50F"/>
    <w:rsid w:val="71BD37B9"/>
    <w:rsid w:val="71C3A8EC"/>
    <w:rsid w:val="71DA412D"/>
    <w:rsid w:val="71DD540D"/>
    <w:rsid w:val="71DE4B72"/>
    <w:rsid w:val="7207CAEF"/>
    <w:rsid w:val="72101854"/>
    <w:rsid w:val="7214D4C0"/>
    <w:rsid w:val="722661AF"/>
    <w:rsid w:val="722B0A52"/>
    <w:rsid w:val="72BA9F91"/>
    <w:rsid w:val="72D1743D"/>
    <w:rsid w:val="72FA05ED"/>
    <w:rsid w:val="731F1F9F"/>
    <w:rsid w:val="732CD39C"/>
    <w:rsid w:val="73480DB3"/>
    <w:rsid w:val="73561723"/>
    <w:rsid w:val="736E9AE0"/>
    <w:rsid w:val="73763CDA"/>
    <w:rsid w:val="7377DDAF"/>
    <w:rsid w:val="7397D7CE"/>
    <w:rsid w:val="73B3649F"/>
    <w:rsid w:val="73C5B65B"/>
    <w:rsid w:val="73F74C2B"/>
    <w:rsid w:val="7406D55B"/>
    <w:rsid w:val="743B0E70"/>
    <w:rsid w:val="7462DE05"/>
    <w:rsid w:val="74872F6D"/>
    <w:rsid w:val="74AB71E1"/>
    <w:rsid w:val="74AF7BA0"/>
    <w:rsid w:val="74B6EFE6"/>
    <w:rsid w:val="74BB8622"/>
    <w:rsid w:val="74C4C7A5"/>
    <w:rsid w:val="74DAEFCC"/>
    <w:rsid w:val="74F5778C"/>
    <w:rsid w:val="7501B838"/>
    <w:rsid w:val="752FFAF8"/>
    <w:rsid w:val="7532CC77"/>
    <w:rsid w:val="753E7926"/>
    <w:rsid w:val="7555D0F3"/>
    <w:rsid w:val="756211AB"/>
    <w:rsid w:val="759CA791"/>
    <w:rsid w:val="75DF3B0F"/>
    <w:rsid w:val="75E5F716"/>
    <w:rsid w:val="75EB7E3F"/>
    <w:rsid w:val="75FDDE61"/>
    <w:rsid w:val="7606397B"/>
    <w:rsid w:val="760F4920"/>
    <w:rsid w:val="763CB550"/>
    <w:rsid w:val="7656B529"/>
    <w:rsid w:val="7694EDE0"/>
    <w:rsid w:val="769720FA"/>
    <w:rsid w:val="76A6E2C7"/>
    <w:rsid w:val="76AB067F"/>
    <w:rsid w:val="76C2B43E"/>
    <w:rsid w:val="76C5CE17"/>
    <w:rsid w:val="770912AC"/>
    <w:rsid w:val="77247793"/>
    <w:rsid w:val="7746F696"/>
    <w:rsid w:val="7755B789"/>
    <w:rsid w:val="7768F593"/>
    <w:rsid w:val="7791C13C"/>
    <w:rsid w:val="77A688E3"/>
    <w:rsid w:val="77ADA966"/>
    <w:rsid w:val="77C6013F"/>
    <w:rsid w:val="77CCED22"/>
    <w:rsid w:val="77DCCD41"/>
    <w:rsid w:val="77FBCD7E"/>
    <w:rsid w:val="782E60E2"/>
    <w:rsid w:val="783B3C98"/>
    <w:rsid w:val="784830B0"/>
    <w:rsid w:val="78499D84"/>
    <w:rsid w:val="785BAA9F"/>
    <w:rsid w:val="7882040B"/>
    <w:rsid w:val="78984BFE"/>
    <w:rsid w:val="789A4BD6"/>
    <w:rsid w:val="78B89621"/>
    <w:rsid w:val="7915A0D5"/>
    <w:rsid w:val="792D919D"/>
    <w:rsid w:val="79425944"/>
    <w:rsid w:val="795F3BCB"/>
    <w:rsid w:val="799250EB"/>
    <w:rsid w:val="799F2D65"/>
    <w:rsid w:val="79D1FD30"/>
    <w:rsid w:val="79E937C2"/>
    <w:rsid w:val="79EED9FC"/>
    <w:rsid w:val="7A09BABA"/>
    <w:rsid w:val="7A1FC205"/>
    <w:rsid w:val="7A22E827"/>
    <w:rsid w:val="7A910153"/>
    <w:rsid w:val="7A9A7A5C"/>
    <w:rsid w:val="7ABDF436"/>
    <w:rsid w:val="7AE1BFE5"/>
    <w:rsid w:val="7AE221BB"/>
    <w:rsid w:val="7B0DCD08"/>
    <w:rsid w:val="7B0E04CF"/>
    <w:rsid w:val="7B2898BE"/>
    <w:rsid w:val="7B415011"/>
    <w:rsid w:val="7B4F8FE7"/>
    <w:rsid w:val="7B6CDB7D"/>
    <w:rsid w:val="7B7B8BE9"/>
    <w:rsid w:val="7B8544ED"/>
    <w:rsid w:val="7BA8400A"/>
    <w:rsid w:val="7BA93ABF"/>
    <w:rsid w:val="7BAF04D8"/>
    <w:rsid w:val="7BB8C43B"/>
    <w:rsid w:val="7BD30EDC"/>
    <w:rsid w:val="7BED1FA6"/>
    <w:rsid w:val="7C0C0796"/>
    <w:rsid w:val="7C17B61E"/>
    <w:rsid w:val="7C25B353"/>
    <w:rsid w:val="7C2A8525"/>
    <w:rsid w:val="7C3757E7"/>
    <w:rsid w:val="7C4DA677"/>
    <w:rsid w:val="7C55D7B1"/>
    <w:rsid w:val="7C6D1FE5"/>
    <w:rsid w:val="7C6ED6E5"/>
    <w:rsid w:val="7C747C65"/>
    <w:rsid w:val="7C8038C9"/>
    <w:rsid w:val="7C87B369"/>
    <w:rsid w:val="7C95E07B"/>
    <w:rsid w:val="7CA17FAD"/>
    <w:rsid w:val="7CD04EF1"/>
    <w:rsid w:val="7CEAD1C9"/>
    <w:rsid w:val="7D01D205"/>
    <w:rsid w:val="7D516D86"/>
    <w:rsid w:val="7D797705"/>
    <w:rsid w:val="7DBD8E91"/>
    <w:rsid w:val="7DE976D8"/>
    <w:rsid w:val="7E15CA67"/>
    <w:rsid w:val="7E1BFE54"/>
    <w:rsid w:val="7E3AD345"/>
    <w:rsid w:val="7E3BE83B"/>
    <w:rsid w:val="7E42B2FD"/>
    <w:rsid w:val="7E4B29CC"/>
    <w:rsid w:val="7E58362D"/>
    <w:rsid w:val="7E6C865B"/>
    <w:rsid w:val="7E7F3605"/>
    <w:rsid w:val="7EC4DF1F"/>
    <w:rsid w:val="7ECB47AF"/>
    <w:rsid w:val="7ECDBF8F"/>
    <w:rsid w:val="7EF02602"/>
    <w:rsid w:val="7EFD410F"/>
    <w:rsid w:val="7F0C5B85"/>
    <w:rsid w:val="7F18368A"/>
    <w:rsid w:val="7F1E2CC8"/>
    <w:rsid w:val="7F1E75E8"/>
    <w:rsid w:val="7F3ACBDE"/>
    <w:rsid w:val="7F4D71C3"/>
    <w:rsid w:val="7F4F56E0"/>
    <w:rsid w:val="7F534E49"/>
    <w:rsid w:val="7F9AA7BE"/>
    <w:rsid w:val="7F9B847D"/>
    <w:rsid w:val="7F9DF4BF"/>
    <w:rsid w:val="7FA4C0A7"/>
    <w:rsid w:val="7FDC62D3"/>
    <w:rsid w:val="7FF4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B8336"/>
  <w15:docId w15:val="{6DBF100A-3809-42DD-8548-CDEC0E3B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D5D"/>
    <w:rPr>
      <w:rFonts w:ascii="Arial" w:eastAsia="Arial" w:hAnsi="Arial"/>
      <w:sz w:val="24"/>
      <w:lang w:val="en-GB"/>
    </w:rPr>
  </w:style>
  <w:style w:type="paragraph" w:styleId="Heading1">
    <w:name w:val="heading 1"/>
    <w:basedOn w:val="Normal"/>
    <w:uiPriority w:val="9"/>
    <w:qFormat/>
    <w:rsid w:val="56FE989C"/>
    <w:pPr>
      <w:spacing w:before="90"/>
      <w:ind w:left="1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56FE9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56FE9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56FE98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rsid w:val="56FE98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rsid w:val="56FE989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Heading7">
    <w:name w:val="heading 7"/>
    <w:basedOn w:val="Normal"/>
    <w:next w:val="Normal"/>
    <w:uiPriority w:val="9"/>
    <w:unhideWhenUsed/>
    <w:qFormat/>
    <w:rsid w:val="56FE98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Heading8">
    <w:name w:val="heading 8"/>
    <w:basedOn w:val="Normal"/>
    <w:next w:val="Normal"/>
    <w:uiPriority w:val="9"/>
    <w:unhideWhenUsed/>
    <w:qFormat/>
    <w:rsid w:val="56FE989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uiPriority w:val="9"/>
    <w:unhideWhenUsed/>
    <w:qFormat/>
    <w:rsid w:val="56FE989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56FE989C"/>
    <w:rPr>
      <w:b/>
      <w:bCs/>
      <w:szCs w:val="24"/>
    </w:rPr>
  </w:style>
  <w:style w:type="paragraph" w:styleId="Title">
    <w:name w:val="Title"/>
    <w:basedOn w:val="Normal"/>
    <w:uiPriority w:val="10"/>
    <w:qFormat/>
    <w:rsid w:val="56FE989C"/>
    <w:pPr>
      <w:spacing w:before="20"/>
      <w:ind w:left="140"/>
    </w:pPr>
    <w:rPr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56FE989C"/>
  </w:style>
  <w:style w:type="paragraph" w:customStyle="1" w:styleId="TableParagraph">
    <w:name w:val="Table Paragraph"/>
    <w:basedOn w:val="Normal"/>
    <w:uiPriority w:val="1"/>
    <w:qFormat/>
    <w:rsid w:val="56FE989C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56FE98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49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56FE98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49F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0304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150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56FE9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5001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0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001"/>
    <w:rPr>
      <w:rFonts w:ascii="Arial" w:eastAsia="Arial" w:hAnsi="Arial" w:cs="Arial"/>
      <w:b/>
      <w:bCs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">
    <w:name w:val="Mention"/>
    <w:basedOn w:val="DefaultParagraphFont"/>
    <w:uiPriority w:val="99"/>
    <w:unhideWhenUsed/>
    <w:rsid w:val="0037754B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101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E3672C"/>
    <w:rPr>
      <w:rFonts w:ascii="Arial" w:eastAsia="Arial" w:hAnsi="Arial" w:cs="Arial"/>
      <w:lang w:val="en-GB"/>
    </w:rPr>
  </w:style>
  <w:style w:type="character" w:customStyle="1" w:styleId="normaltextrun">
    <w:name w:val="normaltextrun"/>
    <w:basedOn w:val="DefaultParagraphFont"/>
    <w:uiPriority w:val="1"/>
    <w:semiHidden/>
    <w:unhideWhenUsed/>
    <w:rsid w:val="41C36554"/>
  </w:style>
  <w:style w:type="paragraph" w:styleId="Subtitle">
    <w:name w:val="Subtitle"/>
    <w:basedOn w:val="Normal"/>
    <w:next w:val="Normal"/>
    <w:uiPriority w:val="11"/>
    <w:qFormat/>
    <w:rsid w:val="56FE989C"/>
    <w:rPr>
      <w:rFonts w:eastAsiaTheme="minorEastAsia"/>
      <w:color w:val="5A5A5A"/>
    </w:rPr>
  </w:style>
  <w:style w:type="paragraph" w:styleId="Quote">
    <w:name w:val="Quote"/>
    <w:basedOn w:val="Normal"/>
    <w:next w:val="Normal"/>
    <w:uiPriority w:val="29"/>
    <w:qFormat/>
    <w:rsid w:val="56FE989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uiPriority w:val="30"/>
    <w:qFormat/>
    <w:rsid w:val="56FE989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TOC1">
    <w:name w:val="toc 1"/>
    <w:basedOn w:val="Normal"/>
    <w:next w:val="Normal"/>
    <w:uiPriority w:val="39"/>
    <w:unhideWhenUsed/>
    <w:rsid w:val="56FE989C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56FE989C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56FE989C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56FE989C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56FE989C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56FE989C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56FE989C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56FE989C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56FE989C"/>
    <w:pPr>
      <w:spacing w:after="100"/>
      <w:ind w:left="1760"/>
    </w:pPr>
  </w:style>
  <w:style w:type="paragraph" w:styleId="EndnoteText">
    <w:name w:val="endnote text"/>
    <w:basedOn w:val="Normal"/>
    <w:uiPriority w:val="99"/>
    <w:semiHidden/>
    <w:unhideWhenUsed/>
    <w:rsid w:val="56FE989C"/>
    <w:rPr>
      <w:sz w:val="20"/>
      <w:szCs w:val="20"/>
    </w:rPr>
  </w:style>
  <w:style w:type="paragraph" w:styleId="FootnoteText">
    <w:name w:val="footnote text"/>
    <w:basedOn w:val="Normal"/>
    <w:uiPriority w:val="99"/>
    <w:semiHidden/>
    <w:unhideWhenUsed/>
    <w:rsid w:val="56FE989C"/>
    <w:rPr>
      <w:sz w:val="20"/>
      <w:szCs w:val="20"/>
    </w:rPr>
  </w:style>
  <w:style w:type="paragraph" w:styleId="NoSpacing">
    <w:name w:val="No Spacing"/>
    <w:uiPriority w:val="1"/>
    <w:qFormat/>
    <w:rsid w:val="004117A8"/>
    <w:rPr>
      <w:rFonts w:ascii="Calibri" w:eastAsia="Arial" w:hAnsi="Calibri"/>
      <w:sz w:val="24"/>
      <w:lang w:val="en-GB"/>
    </w:rPr>
  </w:style>
  <w:style w:type="table" w:customStyle="1" w:styleId="TableGrid3">
    <w:name w:val="Table Grid3"/>
    <w:basedOn w:val="TableNormal"/>
    <w:rsid w:val="00FB5985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1F4973"/>
    <w:rPr>
      <w:color w:val="808080"/>
    </w:rPr>
  </w:style>
  <w:style w:type="table" w:styleId="LightGrid-Accent2">
    <w:name w:val="Light Grid Accent 2"/>
    <w:basedOn w:val="TableNormal"/>
    <w:uiPriority w:val="62"/>
    <w:semiHidden/>
    <w:unhideWhenUsed/>
    <w:rsid w:val="00F75158"/>
    <w:pPr>
      <w:widowControl/>
      <w:autoSpaceDE/>
      <w:autoSpaceDN/>
    </w:pPr>
    <w:rPr>
      <w:rFonts w:ascii="Source Sans Pro" w:hAnsi="Source Sans Pro" w:cs="Times New Roman"/>
      <w:lang w:val="en-GB"/>
    </w:rPr>
    <w:tblPr>
      <w:tblStyleRowBandSize w:val="1"/>
      <w:tblStyleColBandSize w:val="1"/>
      <w:tblInd w:w="0" w:type="nil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568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reateberwick@northumberland.gov.uk" TargetMode="External"/><Relationship Id="rId18" Type="http://schemas.openxmlformats.org/officeDocument/2006/relationships/hyperlink" Target="https://www.northoftyne-ca.gov.uk/" TargetMode="External"/><Relationship Id="rId26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yperlink" Target="mailto:createberwick@northumberland.gov.uk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hyperlink" Target="https://www.northumberland.gov.uk/NorthumberlandCountyCouncil/media/Libraries-and-archives/FINAL-cultural-Strategy-2018-30-1.pdf" TargetMode="External"/><Relationship Id="rId25" Type="http://schemas.openxmlformats.org/officeDocument/2006/relationships/footer" Target="footer2.xml"/><Relationship Id="rId33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orthumberland.gov.uk/NorthumberlandCountyCouncil/media/Economy-and-Regeneration/Economic-Strategy-final-2019-2024_M2.pdf" TargetMode="External"/><Relationship Id="rId20" Type="http://schemas.openxmlformats.org/officeDocument/2006/relationships/hyperlink" Target="https://assets.publishing.service.gov.uk/media/5a78c2a6ed915d07d35b236b/equality-duty.pdf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createberwick.co.uk/our-approach/" TargetMode="External"/><Relationship Id="rId23" Type="http://schemas.openxmlformats.org/officeDocument/2006/relationships/footer" Target="footer1.xml"/><Relationship Id="rId28" Type="http://schemas.openxmlformats.org/officeDocument/2006/relationships/image" Target="media/image4.png"/><Relationship Id="rId36" Type="http://schemas.microsoft.com/office/2020/10/relationships/intelligence" Target="intelligence2.xml"/><Relationship Id="rId10" Type="http://schemas.openxmlformats.org/officeDocument/2006/relationships/endnotes" Target="endnotes.xml"/><Relationship Id="rId19" Type="http://schemas.openxmlformats.org/officeDocument/2006/relationships/hyperlink" Target="https://www.northoftyne-ca.gov.uk/wp-content/uploads/2023/08/North-of-Tyne-Combined-Authority-Outputs-Guidance.pdf" TargetMode="External"/><Relationship Id="rId31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thoftyne-ca.gov.uk/wp-content/uploads/2022/08/220728-NTCA-UKSPF-IP-Summary-Document-Final.pdf" TargetMode="External"/><Relationship Id="rId22" Type="http://schemas.openxmlformats.org/officeDocument/2006/relationships/header" Target="header1.xml"/><Relationship Id="rId27" Type="http://schemas.openxmlformats.org/officeDocument/2006/relationships/image" Target="media/image3.png"/><Relationship Id="rId30" Type="http://schemas.openxmlformats.org/officeDocument/2006/relationships/header" Target="header4.xml"/><Relationship Id="rId35" Type="http://schemas.microsoft.com/office/2019/05/relationships/documenttasks" Target="documenttasks/documenttasks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hard.halpern\Desktop\RAMP%20Forms\231102%20RAMP%20Application%20Form%20V7.dotx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17AD243-32B8-43C2-8969-7FD2EE2F7EF5}">
    <t:Anchor>
      <t:Comment id="303413131"/>
    </t:Anchor>
    <t:History>
      <t:Event id="{23119786-45CA-4BE4-A795-55983E244D25}" time="2024-03-01T16:50:25.939Z">
        <t:Attribution userId="S::elaine.maylin@northumberland.gov.uk::d5b48c3d-ebd3-41b4-b386-cdbf72966358" userProvider="AD" userName="Elaine Maylin"/>
        <t:Anchor>
          <t:Comment id="303413131"/>
        </t:Anchor>
        <t:Create/>
      </t:Event>
      <t:Event id="{7D4C5A9C-297D-4A9E-8342-2DAB1B3D631E}" time="2024-03-01T16:50:25.939Z">
        <t:Attribution userId="S::elaine.maylin@northumberland.gov.uk::d5b48c3d-ebd3-41b4-b386-cdbf72966358" userProvider="AD" userName="Elaine Maylin"/>
        <t:Anchor>
          <t:Comment id="303413131"/>
        </t:Anchor>
        <t:Assign userId="S::Helen.Hampson@northumberland.gov.uk::d0b9670c-7c29-49b8-bf45-5d63f8055474" userProvider="AD" userName="Helen Hampson"/>
      </t:Event>
      <t:Event id="{083AD132-D045-4055-9A02-48350D575211}" time="2024-03-01T16:50:25.939Z">
        <t:Attribution userId="S::elaine.maylin@northumberland.gov.uk::d5b48c3d-ebd3-41b4-b386-cdbf72966358" userProvider="AD" userName="Elaine Maylin"/>
        <t:Anchor>
          <t:Comment id="303413131"/>
        </t:Anchor>
        <t:SetTitle title="@Helen Hampson does this date now need changing"/>
      </t:Event>
    </t:History>
  </t:Task>
  <t:Task id="{6D107642-1B16-4239-BB93-249CBA3B76BF}">
    <t:Anchor>
      <t:Comment id="848112216"/>
    </t:Anchor>
    <t:History>
      <t:Event id="{347BF530-1078-46A1-857A-A6B689461967}" time="2023-10-26T08:09:25.572Z">
        <t:Attribution userId="S::carol.jameson@northumberland.gov.uk::c89d3431-e8a7-47e6-b903-9c7a82a76f7e" userProvider="AD" userName="Carol Jameson"/>
        <t:Anchor>
          <t:Comment id="848112216"/>
        </t:Anchor>
        <t:Create/>
      </t:Event>
      <t:Event id="{1B106455-4EB6-45F1-AF8E-0E2556000D2C}" time="2023-10-26T08:09:25.572Z">
        <t:Attribution userId="S::carol.jameson@northumberland.gov.uk::c89d3431-e8a7-47e6-b903-9c7a82a76f7e" userProvider="AD" userName="Carol Jameson"/>
        <t:Anchor>
          <t:Comment id="848112216"/>
        </t:Anchor>
        <t:Assign userId="S::Richard.Halpern@northumberland.gov.uk::474f2d3d-c742-4764-8fb9-d627fe94e072" userProvider="AD" userName="Richard Halpern"/>
      </t:Event>
      <t:Event id="{60847ECC-B616-4DA7-B2C3-8AB4F897E50C}" time="2023-10-26T08:09:25.572Z">
        <t:Attribution userId="S::carol.jameson@northumberland.gov.uk::c89d3431-e8a7-47e6-b903-9c7a82a76f7e" userProvider="AD" userName="Carol Jameson"/>
        <t:Anchor>
          <t:Comment id="848112216"/>
        </t:Anchor>
        <t:SetTitle title="@Richard Halpern can you put the formatting right on this document pleas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18820675FAB94CAC5F5DEEFA55A959" ma:contentTypeVersion="16" ma:contentTypeDescription="Create a new document." ma:contentTypeScope="" ma:versionID="f3ea60685dfd8909e0c91e40280ebbc3">
  <xsd:schema xmlns:xsd="http://www.w3.org/2001/XMLSchema" xmlns:xs="http://www.w3.org/2001/XMLSchema" xmlns:p="http://schemas.microsoft.com/office/2006/metadata/properties" xmlns:ns2="c65e28d5-dfee-4f28-9ce3-c786a11cb5d6" xmlns:ns3="a01837f1-08d9-470a-bb06-9253701f5d73" targetNamespace="http://schemas.microsoft.com/office/2006/metadata/properties" ma:root="true" ma:fieldsID="65f3f876c9f3353de6c4955102ddfa94" ns2:_="" ns3:_="">
    <xsd:import namespace="c65e28d5-dfee-4f28-9ce3-c786a11cb5d6"/>
    <xsd:import namespace="a01837f1-08d9-470a-bb06-9253701f5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e28d5-dfee-4f28-9ce3-c786a11cb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837f1-08d9-470a-bb06-9253701f5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e37ee1-bdca-4af7-99bb-7e05b6730fd2}" ma:internalName="TaxCatchAll" ma:showField="CatchAllData" ma:web="a01837f1-08d9-470a-bb06-9253701f5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01837f1-08d9-470a-bb06-9253701f5d73">
      <UserInfo>
        <DisplayName>Andrea Oliver</DisplayName>
        <AccountId>201</AccountId>
        <AccountType/>
      </UserInfo>
      <UserInfo>
        <DisplayName>Maria Antoniou</DisplayName>
        <AccountId>294</AccountId>
        <AccountType/>
      </UserInfo>
      <UserInfo>
        <DisplayName>Jane Mackenzie</DisplayName>
        <AccountId>57</AccountId>
        <AccountType/>
      </UserInfo>
      <UserInfo>
        <DisplayName>Carol Jameson</DisplayName>
        <AccountId>24</AccountId>
        <AccountType/>
      </UserInfo>
      <UserInfo>
        <DisplayName>Helen Hampson</DisplayName>
        <AccountId>51</AccountId>
        <AccountType/>
      </UserInfo>
      <UserInfo>
        <DisplayName>Beverley Harrison</DisplayName>
        <AccountId>48</AccountId>
        <AccountType/>
      </UserInfo>
      <UserInfo>
        <DisplayName>Wendy Scott</DisplayName>
        <AccountId>46</AccountId>
        <AccountType/>
      </UserInfo>
      <UserInfo>
        <DisplayName>Elaine Maylin</DisplayName>
        <AccountId>98</AccountId>
        <AccountType/>
      </UserInfo>
      <UserInfo>
        <DisplayName>Tony Brown</DisplayName>
        <AccountId>43</AccountId>
        <AccountType/>
      </UserInfo>
    </SharedWithUsers>
    <lcf76f155ced4ddcb4097134ff3c332f xmlns="c65e28d5-dfee-4f28-9ce3-c786a11cb5d6">
      <Terms xmlns="http://schemas.microsoft.com/office/infopath/2007/PartnerControls"/>
    </lcf76f155ced4ddcb4097134ff3c332f>
    <TaxCatchAll xmlns="a01837f1-08d9-470a-bb06-9253701f5d7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AF29D-8B4C-4E79-A3CF-A663693FAC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C4DB43-D9F6-467A-B2CC-03523AD9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5e28d5-dfee-4f28-9ce3-c786a11cb5d6"/>
    <ds:schemaRef ds:uri="a01837f1-08d9-470a-bb06-9253701f5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4F1F8-3199-4641-9D50-23E761BDB84F}">
  <ds:schemaRefs>
    <ds:schemaRef ds:uri="http://schemas.microsoft.com/office/2006/metadata/properties"/>
    <ds:schemaRef ds:uri="http://schemas.microsoft.com/office/infopath/2007/PartnerControls"/>
    <ds:schemaRef ds:uri="a01837f1-08d9-470a-bb06-9253701f5d73"/>
    <ds:schemaRef ds:uri="c65e28d5-dfee-4f28-9ce3-c786a11cb5d6"/>
  </ds:schemaRefs>
</ds:datastoreItem>
</file>

<file path=customXml/itemProps4.xml><?xml version="1.0" encoding="utf-8"?>
<ds:datastoreItem xmlns:ds="http://schemas.openxmlformats.org/officeDocument/2006/customXml" ds:itemID="{82AEBFE0-67FF-46B5-BE99-4EC0F37EA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231102 RAMP Application Form V7</Template>
  <TotalTime>9</TotalTime>
  <Pages>18</Pages>
  <Words>2484</Words>
  <Characters>14163</Characters>
  <Application>Microsoft Office Word</Application>
  <DocSecurity>0</DocSecurity>
  <Lines>118</Lines>
  <Paragraphs>33</Paragraphs>
  <ScaleCrop>false</ScaleCrop>
  <Company/>
  <LinksUpToDate>false</LinksUpToDate>
  <CharactersWithSpaces>16614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Halpern</dc:creator>
  <cp:keywords/>
  <cp:lastModifiedBy>Richard Halpern</cp:lastModifiedBy>
  <cp:revision>15</cp:revision>
  <dcterms:created xsi:type="dcterms:W3CDTF">2024-02-27T22:16:00Z</dcterms:created>
  <dcterms:modified xsi:type="dcterms:W3CDTF">2024-03-20T08:35:00Z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2022-10-10T00:00:00Z</vt:filetime>
  </property>
  <property fmtid="{D5CDD505-2E9C-101B-9397-08002B2CF9AE}" pid="5" name="ContentTypeId">
    <vt:lpwstr>0x0101008D18820675FAB94CAC5F5DEEFA55A959</vt:lpwstr>
  </property>
  <property fmtid="{D5CDD505-2E9C-101B-9397-08002B2CF9AE}" pid="6" name="MediaServiceImageTags">
    <vt:lpwstr/>
  </property>
  <property fmtid="{D5CDD505-2E9C-101B-9397-08002B2CF9AE}" pid="7" name="_dlc_DocIdItemGuid">
    <vt:lpwstr>24033e50-4c99-4df9-a9e6-f3dc793da0ed</vt:lpwstr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_activity">
    <vt:lpwstr>{"FileActivityType":"6","FileActivityTimeStamp":"2024-03-01T15:25:30.400Z","FileActivityUsersOnPage":[{"DisplayName":"Elaine Maylin","Id":"elaine.maylin@northumberland.gov.uk"}],"FileActivityNavigationId":null}</vt:lpwstr>
  </property>
  <property fmtid="{D5CDD505-2E9C-101B-9397-08002B2CF9AE}" pid="11" name="TriggerFlowInfo">
    <vt:lpwstr/>
  </property>
</Properties>
</file>